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418D7" w14:textId="6852DF09" w:rsidR="00B75800" w:rsidRPr="00312D01" w:rsidRDefault="00384D89" w:rsidP="00384D89">
      <w:pPr>
        <w:pStyle w:val="ListParagraph"/>
        <w:spacing w:after="0" w:line="480" w:lineRule="auto"/>
        <w:ind w:left="0"/>
        <w:jc w:val="center"/>
        <w:rPr>
          <w:rFonts w:ascii="Times New Roman" w:hAnsi="Times New Roman" w:cs="Times New Roman"/>
          <w:sz w:val="24"/>
          <w:szCs w:val="24"/>
        </w:rPr>
      </w:pPr>
      <w:r w:rsidRPr="00312D01">
        <w:rPr>
          <w:rFonts w:ascii="Times New Roman" w:hAnsi="Times New Roman" w:cs="Times New Roman"/>
          <w:sz w:val="24"/>
          <w:szCs w:val="24"/>
        </w:rPr>
        <w:t>The Role of the Individual in the Coming Era of Process-Based Therapy</w:t>
      </w:r>
    </w:p>
    <w:p w14:paraId="4E435A60" w14:textId="4F90E7F0" w:rsidR="00384D89" w:rsidRDefault="00384D89" w:rsidP="00384D89">
      <w:pPr>
        <w:pStyle w:val="ListParagraph"/>
        <w:spacing w:after="0" w:line="480" w:lineRule="auto"/>
        <w:ind w:left="0"/>
        <w:jc w:val="center"/>
        <w:rPr>
          <w:rFonts w:ascii="Times New Roman" w:hAnsi="Times New Roman" w:cs="Times New Roman"/>
          <w:sz w:val="24"/>
          <w:szCs w:val="24"/>
        </w:rPr>
      </w:pPr>
      <w:r w:rsidRPr="00312D01">
        <w:rPr>
          <w:rFonts w:ascii="Times New Roman" w:hAnsi="Times New Roman" w:cs="Times New Roman"/>
          <w:sz w:val="24"/>
          <w:szCs w:val="24"/>
        </w:rPr>
        <w:t>Steven C. Hayes</w:t>
      </w:r>
    </w:p>
    <w:p w14:paraId="3F12020E" w14:textId="30E59C4B" w:rsidR="00051A83" w:rsidRPr="00312D01" w:rsidRDefault="00051A83" w:rsidP="00384D89">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University of Nevada, Reno</w:t>
      </w:r>
    </w:p>
    <w:p w14:paraId="08EEE341" w14:textId="7BAE27AD" w:rsidR="00384D89" w:rsidRDefault="00384D89" w:rsidP="00384D89">
      <w:pPr>
        <w:pStyle w:val="ListParagraph"/>
        <w:spacing w:after="0" w:line="480" w:lineRule="auto"/>
        <w:ind w:left="0"/>
        <w:jc w:val="center"/>
        <w:rPr>
          <w:rFonts w:ascii="Times New Roman" w:hAnsi="Times New Roman" w:cs="Times New Roman"/>
          <w:sz w:val="24"/>
          <w:szCs w:val="24"/>
        </w:rPr>
      </w:pPr>
      <w:r w:rsidRPr="00312D01">
        <w:rPr>
          <w:rFonts w:ascii="Times New Roman" w:hAnsi="Times New Roman" w:cs="Times New Roman"/>
          <w:sz w:val="24"/>
          <w:szCs w:val="24"/>
        </w:rPr>
        <w:t>Stefan G. Hofmann</w:t>
      </w:r>
    </w:p>
    <w:p w14:paraId="73A9AE7A" w14:textId="4F97783A" w:rsidR="00051A83" w:rsidRPr="00312D01" w:rsidRDefault="00051A83" w:rsidP="00384D89">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Boston University</w:t>
      </w:r>
    </w:p>
    <w:p w14:paraId="030AE047" w14:textId="2C2C7CC7" w:rsidR="00384D89" w:rsidRDefault="00384D89" w:rsidP="00384D89">
      <w:pPr>
        <w:pStyle w:val="ListParagraph"/>
        <w:spacing w:after="0" w:line="480" w:lineRule="auto"/>
        <w:ind w:left="0"/>
        <w:jc w:val="center"/>
        <w:rPr>
          <w:rFonts w:ascii="Times New Roman" w:hAnsi="Times New Roman" w:cs="Times New Roman"/>
          <w:sz w:val="24"/>
          <w:szCs w:val="24"/>
        </w:rPr>
      </w:pPr>
      <w:r w:rsidRPr="00312D01">
        <w:rPr>
          <w:rFonts w:ascii="Times New Roman" w:hAnsi="Times New Roman" w:cs="Times New Roman"/>
          <w:sz w:val="24"/>
          <w:szCs w:val="24"/>
        </w:rPr>
        <w:t xml:space="preserve">Cory </w:t>
      </w:r>
      <w:r w:rsidR="00460867" w:rsidRPr="00312D01">
        <w:rPr>
          <w:rFonts w:ascii="Times New Roman" w:hAnsi="Times New Roman" w:cs="Times New Roman"/>
          <w:sz w:val="24"/>
          <w:szCs w:val="24"/>
        </w:rPr>
        <w:t xml:space="preserve">E. </w:t>
      </w:r>
      <w:r w:rsidR="00371628" w:rsidRPr="00312D01">
        <w:rPr>
          <w:rFonts w:ascii="Times New Roman" w:hAnsi="Times New Roman" w:cs="Times New Roman"/>
          <w:sz w:val="24"/>
          <w:szCs w:val="24"/>
        </w:rPr>
        <w:t>Stanton</w:t>
      </w:r>
    </w:p>
    <w:p w14:paraId="28A97D14" w14:textId="77777777" w:rsidR="00051A83" w:rsidRPr="00312D01" w:rsidRDefault="00051A83" w:rsidP="00051A83">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University of Nevada, Reno</w:t>
      </w:r>
    </w:p>
    <w:p w14:paraId="051ECC4A" w14:textId="5FDEA197" w:rsidR="00384D89" w:rsidRDefault="00384D89" w:rsidP="00384D89">
      <w:pPr>
        <w:pStyle w:val="ListParagraph"/>
        <w:spacing w:after="0" w:line="480" w:lineRule="auto"/>
        <w:ind w:left="0"/>
        <w:jc w:val="center"/>
        <w:rPr>
          <w:rFonts w:ascii="Times New Roman" w:hAnsi="Times New Roman" w:cs="Times New Roman"/>
          <w:sz w:val="24"/>
          <w:szCs w:val="24"/>
        </w:rPr>
      </w:pPr>
      <w:r w:rsidRPr="00312D01">
        <w:rPr>
          <w:rFonts w:ascii="Times New Roman" w:hAnsi="Times New Roman" w:cs="Times New Roman"/>
          <w:sz w:val="24"/>
          <w:szCs w:val="24"/>
        </w:rPr>
        <w:t xml:space="preserve">Joseph </w:t>
      </w:r>
      <w:r w:rsidR="004C402A">
        <w:rPr>
          <w:rFonts w:ascii="Times New Roman" w:hAnsi="Times New Roman" w:cs="Times New Roman"/>
          <w:sz w:val="24"/>
          <w:szCs w:val="24"/>
        </w:rPr>
        <w:t xml:space="preserve">K. </w:t>
      </w:r>
      <w:r w:rsidRPr="00312D01">
        <w:rPr>
          <w:rFonts w:ascii="Times New Roman" w:hAnsi="Times New Roman" w:cs="Times New Roman"/>
          <w:sz w:val="24"/>
          <w:szCs w:val="24"/>
        </w:rPr>
        <w:t>Carpenter</w:t>
      </w:r>
    </w:p>
    <w:p w14:paraId="732551D3" w14:textId="77777777" w:rsidR="00051A83" w:rsidRPr="00312D01" w:rsidRDefault="00051A83" w:rsidP="00051A83">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Boston University</w:t>
      </w:r>
    </w:p>
    <w:p w14:paraId="7188A4B7" w14:textId="3D4A7A35" w:rsidR="00384D89" w:rsidRDefault="00384D89" w:rsidP="00384D89">
      <w:pPr>
        <w:pStyle w:val="ListParagraph"/>
        <w:spacing w:after="0" w:line="480" w:lineRule="auto"/>
        <w:ind w:left="0"/>
        <w:jc w:val="center"/>
        <w:rPr>
          <w:rFonts w:ascii="Times New Roman" w:hAnsi="Times New Roman" w:cs="Times New Roman"/>
          <w:sz w:val="24"/>
          <w:szCs w:val="24"/>
        </w:rPr>
      </w:pPr>
      <w:r w:rsidRPr="00312D01">
        <w:rPr>
          <w:rFonts w:ascii="Times New Roman" w:hAnsi="Times New Roman" w:cs="Times New Roman"/>
          <w:sz w:val="24"/>
          <w:szCs w:val="24"/>
        </w:rPr>
        <w:t>Brandon</w:t>
      </w:r>
      <w:r w:rsidR="00371628" w:rsidRPr="00312D01">
        <w:rPr>
          <w:rFonts w:ascii="Times New Roman" w:hAnsi="Times New Roman" w:cs="Times New Roman"/>
          <w:sz w:val="24"/>
          <w:szCs w:val="24"/>
        </w:rPr>
        <w:t xml:space="preserve"> T.</w:t>
      </w:r>
      <w:r w:rsidRPr="00312D01">
        <w:rPr>
          <w:rFonts w:ascii="Times New Roman" w:hAnsi="Times New Roman" w:cs="Times New Roman"/>
          <w:sz w:val="24"/>
          <w:szCs w:val="24"/>
        </w:rPr>
        <w:t xml:space="preserve"> Sanford</w:t>
      </w:r>
    </w:p>
    <w:p w14:paraId="0D667F30" w14:textId="77777777" w:rsidR="00051A83" w:rsidRPr="00312D01" w:rsidRDefault="00051A83" w:rsidP="00051A83">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University of Nevada, Reno</w:t>
      </w:r>
    </w:p>
    <w:p w14:paraId="22DDF023" w14:textId="510241EA" w:rsidR="00384D89" w:rsidRDefault="00384D89" w:rsidP="00384D89">
      <w:pPr>
        <w:spacing w:line="480" w:lineRule="auto"/>
        <w:jc w:val="center"/>
      </w:pPr>
      <w:r w:rsidRPr="00312D01">
        <w:t>Josh</w:t>
      </w:r>
      <w:r w:rsidR="00793E2F">
        <w:t>ua E.</w:t>
      </w:r>
      <w:r w:rsidR="00006F2B" w:rsidRPr="00312D01">
        <w:t xml:space="preserve"> </w:t>
      </w:r>
      <w:r w:rsidRPr="00312D01">
        <w:t>Curtiss</w:t>
      </w:r>
    </w:p>
    <w:p w14:paraId="397E7A72" w14:textId="77777777" w:rsidR="00051A83" w:rsidRPr="00312D01" w:rsidRDefault="00051A83" w:rsidP="00051A83">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Boston University</w:t>
      </w:r>
    </w:p>
    <w:p w14:paraId="02895CFE" w14:textId="71B4D5B7" w:rsidR="00623139" w:rsidRDefault="00623139" w:rsidP="00384D89">
      <w:pPr>
        <w:spacing w:line="480" w:lineRule="auto"/>
        <w:jc w:val="center"/>
      </w:pPr>
      <w:r>
        <w:t>Jo</w:t>
      </w:r>
      <w:r w:rsidR="00051A83">
        <w:t xml:space="preserve">seph </w:t>
      </w:r>
      <w:proofErr w:type="spellStart"/>
      <w:r w:rsidR="00051A83">
        <w:t>Ciarrochi</w:t>
      </w:r>
      <w:proofErr w:type="spellEnd"/>
    </w:p>
    <w:p w14:paraId="4177B721" w14:textId="39F3888C" w:rsidR="00051A83" w:rsidRDefault="00051A83" w:rsidP="00384D89">
      <w:pPr>
        <w:spacing w:line="480" w:lineRule="auto"/>
        <w:jc w:val="center"/>
      </w:pPr>
      <w:r>
        <w:t>Australian Catholic University</w:t>
      </w:r>
    </w:p>
    <w:p w14:paraId="4ECA3E0C" w14:textId="77777777" w:rsidR="00376027" w:rsidRPr="00312D01" w:rsidRDefault="00376027" w:rsidP="00384D89">
      <w:pPr>
        <w:spacing w:line="480" w:lineRule="auto"/>
        <w:jc w:val="center"/>
      </w:pPr>
    </w:p>
    <w:p w14:paraId="06454979" w14:textId="6062DBB4" w:rsidR="00013BA2" w:rsidRPr="00376027" w:rsidRDefault="00376027" w:rsidP="00376027">
      <w:pPr>
        <w:pStyle w:val="ListParagraph"/>
        <w:spacing w:after="0" w:line="480" w:lineRule="auto"/>
        <w:ind w:left="0"/>
        <w:jc w:val="center"/>
        <w:rPr>
          <w:rFonts w:ascii="Times New Roman" w:hAnsi="Times New Roman" w:cs="Times New Roman"/>
          <w:b/>
          <w:sz w:val="24"/>
          <w:szCs w:val="24"/>
        </w:rPr>
      </w:pPr>
      <w:r w:rsidRPr="00376027">
        <w:rPr>
          <w:rFonts w:ascii="Times New Roman" w:hAnsi="Times New Roman" w:cs="Times New Roman"/>
          <w:b/>
          <w:sz w:val="24"/>
          <w:szCs w:val="24"/>
        </w:rPr>
        <w:t xml:space="preserve">In Press: </w:t>
      </w:r>
      <w:proofErr w:type="spellStart"/>
      <w:r w:rsidRPr="00376027">
        <w:rPr>
          <w:rFonts w:ascii="Times New Roman" w:hAnsi="Times New Roman" w:cs="Times New Roman"/>
          <w:b/>
          <w:i/>
          <w:sz w:val="24"/>
          <w:szCs w:val="24"/>
        </w:rPr>
        <w:t>Behaviour</w:t>
      </w:r>
      <w:proofErr w:type="spellEnd"/>
      <w:r w:rsidRPr="00376027">
        <w:rPr>
          <w:rFonts w:ascii="Times New Roman" w:hAnsi="Times New Roman" w:cs="Times New Roman"/>
          <w:b/>
          <w:i/>
          <w:sz w:val="24"/>
          <w:szCs w:val="24"/>
        </w:rPr>
        <w:t xml:space="preserve"> Research and Therapy</w:t>
      </w:r>
    </w:p>
    <w:p w14:paraId="3BC3A8A0" w14:textId="77777777" w:rsidR="00376027" w:rsidRDefault="00376027" w:rsidP="00B75800">
      <w:pPr>
        <w:pStyle w:val="ListParagraph"/>
        <w:spacing w:after="0" w:line="480" w:lineRule="auto"/>
        <w:ind w:left="0"/>
        <w:rPr>
          <w:rFonts w:ascii="Times New Roman" w:hAnsi="Times New Roman" w:cs="Times New Roman"/>
          <w:sz w:val="24"/>
          <w:szCs w:val="24"/>
        </w:rPr>
      </w:pPr>
      <w:bookmarkStart w:id="0" w:name="_GoBack"/>
      <w:bookmarkEnd w:id="0"/>
    </w:p>
    <w:p w14:paraId="7118977D" w14:textId="20E63D20" w:rsidR="00384D89" w:rsidRPr="00312D01" w:rsidRDefault="00384D89" w:rsidP="00B75800">
      <w:pPr>
        <w:pStyle w:val="ListParagraph"/>
        <w:spacing w:after="0" w:line="480" w:lineRule="auto"/>
        <w:ind w:left="0"/>
        <w:rPr>
          <w:rFonts w:ascii="Times New Roman" w:hAnsi="Times New Roman" w:cs="Times New Roman"/>
          <w:sz w:val="24"/>
          <w:szCs w:val="24"/>
        </w:rPr>
      </w:pPr>
      <w:r w:rsidRPr="00312D01">
        <w:rPr>
          <w:rFonts w:ascii="Times New Roman" w:hAnsi="Times New Roman" w:cs="Times New Roman"/>
          <w:sz w:val="24"/>
          <w:szCs w:val="24"/>
        </w:rPr>
        <w:t>Address editorial correspondence to:</w:t>
      </w:r>
      <w:r w:rsidR="00AB3ED9">
        <w:rPr>
          <w:rFonts w:ascii="Times New Roman" w:hAnsi="Times New Roman" w:cs="Times New Roman"/>
          <w:sz w:val="24"/>
          <w:szCs w:val="24"/>
        </w:rPr>
        <w:t xml:space="preserve"> </w:t>
      </w:r>
      <w:r w:rsidR="0057772B">
        <w:rPr>
          <w:rFonts w:ascii="Times New Roman" w:hAnsi="Times New Roman" w:cs="Times New Roman"/>
          <w:sz w:val="24"/>
          <w:szCs w:val="24"/>
        </w:rPr>
        <w:tab/>
      </w:r>
      <w:r w:rsidR="0057772B">
        <w:rPr>
          <w:rFonts w:ascii="Times New Roman" w:hAnsi="Times New Roman" w:cs="Times New Roman"/>
          <w:sz w:val="24"/>
          <w:szCs w:val="24"/>
        </w:rPr>
        <w:tab/>
      </w:r>
      <w:r w:rsidRPr="00312D01">
        <w:rPr>
          <w:rFonts w:ascii="Times New Roman" w:hAnsi="Times New Roman" w:cs="Times New Roman"/>
          <w:sz w:val="24"/>
          <w:szCs w:val="24"/>
        </w:rPr>
        <w:t>Steven C. Hayes</w:t>
      </w:r>
    </w:p>
    <w:p w14:paraId="27822F27" w14:textId="719E9C5A" w:rsidR="00384D89" w:rsidRPr="00312D01" w:rsidRDefault="00384D89" w:rsidP="00B75800">
      <w:pPr>
        <w:pStyle w:val="ListParagraph"/>
        <w:spacing w:after="0" w:line="480" w:lineRule="auto"/>
        <w:ind w:left="0"/>
        <w:rPr>
          <w:rFonts w:ascii="Times New Roman" w:hAnsi="Times New Roman" w:cs="Times New Roman"/>
          <w:sz w:val="24"/>
          <w:szCs w:val="24"/>
        </w:rPr>
      </w:pP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t>Department of Psychology</w:t>
      </w:r>
    </w:p>
    <w:p w14:paraId="61400F7A" w14:textId="1075A4B9" w:rsidR="00384D89" w:rsidRPr="00312D01" w:rsidRDefault="00384D89" w:rsidP="00B75800">
      <w:pPr>
        <w:pStyle w:val="ListParagraph"/>
        <w:spacing w:after="0" w:line="480" w:lineRule="auto"/>
        <w:ind w:left="0"/>
        <w:rPr>
          <w:rFonts w:ascii="Times New Roman" w:hAnsi="Times New Roman" w:cs="Times New Roman"/>
          <w:sz w:val="24"/>
          <w:szCs w:val="24"/>
        </w:rPr>
      </w:pP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t>University of Nevada</w:t>
      </w:r>
    </w:p>
    <w:p w14:paraId="6CE10B26" w14:textId="68CC4946" w:rsidR="00384D89" w:rsidRPr="00312D01" w:rsidRDefault="00384D89" w:rsidP="00B75800">
      <w:pPr>
        <w:pStyle w:val="ListParagraph"/>
        <w:spacing w:after="0" w:line="480" w:lineRule="auto"/>
        <w:ind w:left="0"/>
        <w:rPr>
          <w:rFonts w:ascii="Times New Roman" w:hAnsi="Times New Roman" w:cs="Times New Roman"/>
          <w:sz w:val="24"/>
          <w:szCs w:val="24"/>
        </w:rPr>
      </w:pP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r>
      <w:r w:rsidRPr="00312D01">
        <w:rPr>
          <w:rFonts w:ascii="Times New Roman" w:hAnsi="Times New Roman" w:cs="Times New Roman"/>
          <w:sz w:val="24"/>
          <w:szCs w:val="24"/>
        </w:rPr>
        <w:tab/>
        <w:t>Reno, NV 89557-0062</w:t>
      </w:r>
    </w:p>
    <w:p w14:paraId="18A61528" w14:textId="5DFF794C" w:rsidR="00384D89" w:rsidRPr="00312D01" w:rsidRDefault="00384D89" w:rsidP="00B75800">
      <w:pPr>
        <w:pStyle w:val="ListParagraph"/>
        <w:spacing w:after="0" w:line="480" w:lineRule="auto"/>
        <w:ind w:left="0"/>
        <w:rPr>
          <w:rFonts w:ascii="Times New Roman" w:hAnsi="Times New Roman" w:cs="Times New Roman"/>
          <w:sz w:val="24"/>
          <w:szCs w:val="24"/>
        </w:rPr>
      </w:pPr>
      <w:r w:rsidRPr="00312D01">
        <w:rPr>
          <w:rFonts w:ascii="Times New Roman" w:hAnsi="Times New Roman" w:cs="Times New Roman"/>
          <w:sz w:val="24"/>
          <w:szCs w:val="24"/>
        </w:rPr>
        <w:t>Running head: PBT and the Individual</w:t>
      </w:r>
    </w:p>
    <w:p w14:paraId="0ECF23EF" w14:textId="77777777" w:rsidR="00384D89" w:rsidRPr="00312D01" w:rsidRDefault="00384D89">
      <w:r w:rsidRPr="00312D01">
        <w:lastRenderedPageBreak/>
        <w:br w:type="page"/>
      </w:r>
    </w:p>
    <w:p w14:paraId="3EF33FC8" w14:textId="2A6469D4" w:rsidR="00384D89" w:rsidRPr="00312D01" w:rsidRDefault="00384D89" w:rsidP="004000CA">
      <w:pPr>
        <w:jc w:val="center"/>
      </w:pPr>
      <w:r w:rsidRPr="00312D01">
        <w:lastRenderedPageBreak/>
        <w:t>Abstract</w:t>
      </w:r>
    </w:p>
    <w:p w14:paraId="14E2C229" w14:textId="77777777" w:rsidR="00384D89" w:rsidRPr="00312D01" w:rsidRDefault="00384D89"/>
    <w:p w14:paraId="1573F15A" w14:textId="1CC46B2F" w:rsidR="00384D89" w:rsidRPr="00312D01" w:rsidRDefault="004000CA" w:rsidP="004000CA">
      <w:pPr>
        <w:spacing w:line="480" w:lineRule="auto"/>
        <w:ind w:firstLine="720"/>
      </w:pPr>
      <w:r w:rsidRPr="00312D01">
        <w:t>For decades the development of e</w:t>
      </w:r>
      <w:r w:rsidR="00F42956" w:rsidRPr="00312D01">
        <w:t xml:space="preserve">vidence-based therapy </w:t>
      </w:r>
      <w:r w:rsidRPr="00312D01">
        <w:t>has been based on experimental tests</w:t>
      </w:r>
      <w:r w:rsidR="00F42956" w:rsidRPr="00312D01">
        <w:t xml:space="preserve"> </w:t>
      </w:r>
      <w:r w:rsidRPr="00312D01">
        <w:t>of protocol</w:t>
      </w:r>
      <w:r w:rsidR="004C402A">
        <w:t>s</w:t>
      </w:r>
      <w:r w:rsidRPr="00312D01">
        <w:t xml:space="preserve"> designed to impact psychiatric</w:t>
      </w:r>
      <w:r w:rsidR="00F42956" w:rsidRPr="00312D01">
        <w:t xml:space="preserve"> syndromes</w:t>
      </w:r>
      <w:r w:rsidRPr="00312D01">
        <w:t>. As this paradigm weakens</w:t>
      </w:r>
      <w:r w:rsidR="004C402A">
        <w:t>,</w:t>
      </w:r>
      <w:r w:rsidRPr="00312D01">
        <w:t xml:space="preserve"> a more process-based therapy approach is rising in its place, focused on </w:t>
      </w:r>
      <w:r w:rsidR="004C402A">
        <w:t xml:space="preserve">how to best target and change </w:t>
      </w:r>
      <w:r w:rsidR="00F42956" w:rsidRPr="00312D01">
        <w:t xml:space="preserve">core biopsychosocial processes </w:t>
      </w:r>
      <w:r w:rsidRPr="00312D01">
        <w:t>in specific situations for given goals with given clients. This is an inherently more idiographic question tha</w:t>
      </w:r>
      <w:r w:rsidR="00CB6CE0">
        <w:t>n</w:t>
      </w:r>
      <w:r w:rsidRPr="00312D01">
        <w:t xml:space="preserve"> has normally been at issue in evidence-based therapy. In this article we explore methods of assessment and analysis that can integrate idiographic and nomothetic approaches in a process-based era.</w:t>
      </w:r>
    </w:p>
    <w:p w14:paraId="5B635808" w14:textId="77777777" w:rsidR="00384D89" w:rsidRPr="00312D01" w:rsidRDefault="00384D89">
      <w:r w:rsidRPr="00312D01">
        <w:br w:type="page"/>
      </w:r>
    </w:p>
    <w:p w14:paraId="5F4B9EC3" w14:textId="77777777" w:rsidR="00384D89" w:rsidRPr="00312D01" w:rsidRDefault="00384D89" w:rsidP="00384D89">
      <w:pPr>
        <w:pStyle w:val="ListParagraph"/>
        <w:spacing w:after="0" w:line="480" w:lineRule="auto"/>
        <w:ind w:left="0"/>
        <w:jc w:val="center"/>
        <w:rPr>
          <w:rFonts w:ascii="Times New Roman" w:hAnsi="Times New Roman" w:cs="Times New Roman"/>
          <w:sz w:val="24"/>
          <w:szCs w:val="24"/>
        </w:rPr>
      </w:pPr>
      <w:r w:rsidRPr="00312D01">
        <w:rPr>
          <w:rFonts w:ascii="Times New Roman" w:hAnsi="Times New Roman" w:cs="Times New Roman"/>
          <w:sz w:val="24"/>
          <w:szCs w:val="24"/>
        </w:rPr>
        <w:lastRenderedPageBreak/>
        <w:t>The Role of the Individual in the Coming Era of Process-Based Therapy</w:t>
      </w:r>
    </w:p>
    <w:p w14:paraId="13B6E9DF" w14:textId="050D1588" w:rsidR="00013BA2" w:rsidRPr="00312D01" w:rsidRDefault="002E3A19" w:rsidP="00384D89">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Questioning assumptions in science is disruptive</w:t>
      </w:r>
      <w:r w:rsidR="00753177" w:rsidRPr="00312D01">
        <w:rPr>
          <w:rFonts w:ascii="Times New Roman" w:hAnsi="Times New Roman" w:cs="Times New Roman"/>
          <w:sz w:val="24"/>
          <w:szCs w:val="24"/>
        </w:rPr>
        <w:t xml:space="preserve">. </w:t>
      </w:r>
      <w:r w:rsidRPr="00312D01">
        <w:rPr>
          <w:rFonts w:ascii="Times New Roman" w:hAnsi="Times New Roman" w:cs="Times New Roman"/>
          <w:sz w:val="24"/>
          <w:szCs w:val="24"/>
        </w:rPr>
        <w:t>W</w:t>
      </w:r>
      <w:r w:rsidR="00753177" w:rsidRPr="00312D01">
        <w:rPr>
          <w:rFonts w:ascii="Times New Roman" w:hAnsi="Times New Roman" w:cs="Times New Roman"/>
          <w:sz w:val="24"/>
          <w:szCs w:val="24"/>
        </w:rPr>
        <w:t xml:space="preserve">ithin </w:t>
      </w:r>
      <w:r w:rsidR="00D05DC5" w:rsidRPr="00312D01">
        <w:rPr>
          <w:rFonts w:ascii="Times New Roman" w:hAnsi="Times New Roman" w:cs="Times New Roman"/>
          <w:sz w:val="24"/>
          <w:szCs w:val="24"/>
        </w:rPr>
        <w:t>a defined area</w:t>
      </w:r>
      <w:r w:rsidR="00753177" w:rsidRPr="00312D01">
        <w:rPr>
          <w:rFonts w:ascii="Times New Roman" w:hAnsi="Times New Roman" w:cs="Times New Roman"/>
          <w:sz w:val="24"/>
          <w:szCs w:val="24"/>
        </w:rPr>
        <w:t xml:space="preserve"> of study</w:t>
      </w:r>
      <w:r w:rsidRPr="00312D01">
        <w:rPr>
          <w:rFonts w:ascii="Times New Roman" w:hAnsi="Times New Roman" w:cs="Times New Roman"/>
          <w:sz w:val="24"/>
          <w:szCs w:val="24"/>
        </w:rPr>
        <w:t>,</w:t>
      </w:r>
      <w:r w:rsidR="00753177" w:rsidRPr="00312D01">
        <w:rPr>
          <w:rFonts w:ascii="Times New Roman" w:hAnsi="Times New Roman" w:cs="Times New Roman"/>
          <w:sz w:val="24"/>
          <w:szCs w:val="24"/>
        </w:rPr>
        <w:t xml:space="preserve"> </w:t>
      </w:r>
      <w:r w:rsidR="00662E4E" w:rsidRPr="00312D01">
        <w:rPr>
          <w:rFonts w:ascii="Times New Roman" w:hAnsi="Times New Roman" w:cs="Times New Roman"/>
          <w:i/>
          <w:sz w:val="24"/>
          <w:szCs w:val="24"/>
        </w:rPr>
        <w:t>a priori</w:t>
      </w:r>
      <w:r w:rsidR="00662E4E" w:rsidRPr="00312D01">
        <w:rPr>
          <w:rFonts w:ascii="Times New Roman" w:hAnsi="Times New Roman" w:cs="Times New Roman"/>
          <w:sz w:val="24"/>
          <w:szCs w:val="24"/>
        </w:rPr>
        <w:t xml:space="preserve"> analytic </w:t>
      </w:r>
      <w:r w:rsidRPr="00312D01">
        <w:rPr>
          <w:rFonts w:ascii="Times New Roman" w:hAnsi="Times New Roman" w:cs="Times New Roman"/>
          <w:sz w:val="24"/>
          <w:szCs w:val="24"/>
        </w:rPr>
        <w:t xml:space="preserve">assumptions </w:t>
      </w:r>
      <w:r w:rsidR="00384D89" w:rsidRPr="00312D01">
        <w:rPr>
          <w:rFonts w:ascii="Times New Roman" w:hAnsi="Times New Roman" w:cs="Times New Roman"/>
          <w:sz w:val="24"/>
          <w:szCs w:val="24"/>
        </w:rPr>
        <w:t xml:space="preserve">provide the </w:t>
      </w:r>
      <w:r w:rsidR="00662E4E" w:rsidRPr="00312D01">
        <w:rPr>
          <w:rFonts w:ascii="Times New Roman" w:hAnsi="Times New Roman" w:cs="Times New Roman"/>
          <w:sz w:val="24"/>
          <w:szCs w:val="24"/>
        </w:rPr>
        <w:t>scaffolding</w:t>
      </w:r>
      <w:r w:rsidR="00384D89" w:rsidRPr="00312D01">
        <w:rPr>
          <w:rFonts w:ascii="Times New Roman" w:hAnsi="Times New Roman" w:cs="Times New Roman"/>
          <w:sz w:val="24"/>
          <w:szCs w:val="24"/>
        </w:rPr>
        <w:t xml:space="preserve"> for </w:t>
      </w:r>
      <w:r w:rsidR="00753177" w:rsidRPr="00312D01">
        <w:rPr>
          <w:rFonts w:ascii="Times New Roman" w:hAnsi="Times New Roman" w:cs="Times New Roman"/>
          <w:sz w:val="24"/>
          <w:szCs w:val="24"/>
        </w:rPr>
        <w:t xml:space="preserve">which questions are asked, which methods are used, and which data are deemed relevant. </w:t>
      </w:r>
      <w:r w:rsidR="00571C9C" w:rsidRPr="00312D01">
        <w:rPr>
          <w:rFonts w:ascii="Times New Roman" w:hAnsi="Times New Roman" w:cs="Times New Roman"/>
          <w:sz w:val="24"/>
          <w:szCs w:val="24"/>
        </w:rPr>
        <w:t>P</w:t>
      </w:r>
      <w:r w:rsidR="00D05DC5" w:rsidRPr="00312D01">
        <w:rPr>
          <w:rFonts w:ascii="Times New Roman" w:hAnsi="Times New Roman" w:cs="Times New Roman"/>
          <w:sz w:val="24"/>
          <w:szCs w:val="24"/>
        </w:rPr>
        <w:t xml:space="preserve">rofessionals </w:t>
      </w:r>
      <w:r w:rsidRPr="00312D01">
        <w:rPr>
          <w:rFonts w:ascii="Times New Roman" w:hAnsi="Times New Roman" w:cs="Times New Roman"/>
          <w:sz w:val="24"/>
          <w:szCs w:val="24"/>
        </w:rPr>
        <w:t>often</w:t>
      </w:r>
      <w:r w:rsidR="00D05DC5" w:rsidRPr="00312D01">
        <w:rPr>
          <w:rFonts w:ascii="Times New Roman" w:hAnsi="Times New Roman" w:cs="Times New Roman"/>
          <w:sz w:val="24"/>
          <w:szCs w:val="24"/>
        </w:rPr>
        <w:t xml:space="preserve"> </w:t>
      </w:r>
      <w:r w:rsidR="00662E4E" w:rsidRPr="00312D01">
        <w:rPr>
          <w:rFonts w:ascii="Times New Roman" w:hAnsi="Times New Roman" w:cs="Times New Roman"/>
          <w:sz w:val="24"/>
          <w:szCs w:val="24"/>
        </w:rPr>
        <w:t xml:space="preserve">view </w:t>
      </w:r>
      <w:r w:rsidR="001928FE" w:rsidRPr="00312D01">
        <w:rPr>
          <w:rFonts w:ascii="Times New Roman" w:hAnsi="Times New Roman" w:cs="Times New Roman"/>
          <w:sz w:val="24"/>
          <w:szCs w:val="24"/>
        </w:rPr>
        <w:t>questions, methods, and analytic units</w:t>
      </w:r>
      <w:r w:rsidR="00662E4E" w:rsidRPr="00312D01">
        <w:rPr>
          <w:rFonts w:ascii="Times New Roman" w:hAnsi="Times New Roman" w:cs="Times New Roman"/>
          <w:sz w:val="24"/>
          <w:szCs w:val="24"/>
        </w:rPr>
        <w:t xml:space="preserve"> </w:t>
      </w:r>
      <w:r w:rsidRPr="00312D01">
        <w:rPr>
          <w:rFonts w:ascii="Times New Roman" w:hAnsi="Times New Roman" w:cs="Times New Roman"/>
          <w:sz w:val="24"/>
          <w:szCs w:val="24"/>
        </w:rPr>
        <w:t>simply</w:t>
      </w:r>
      <w:r w:rsidR="00D05DC5" w:rsidRPr="00312D01">
        <w:rPr>
          <w:rFonts w:ascii="Times New Roman" w:hAnsi="Times New Roman" w:cs="Times New Roman"/>
          <w:sz w:val="24"/>
          <w:szCs w:val="24"/>
        </w:rPr>
        <w:t xml:space="preserve"> </w:t>
      </w:r>
      <w:r w:rsidR="00662E4E" w:rsidRPr="00312D01">
        <w:rPr>
          <w:rFonts w:ascii="Times New Roman" w:hAnsi="Times New Roman" w:cs="Times New Roman"/>
          <w:sz w:val="24"/>
          <w:szCs w:val="24"/>
        </w:rPr>
        <w:t xml:space="preserve">as </w:t>
      </w:r>
      <w:r w:rsidR="00D05DC5" w:rsidRPr="00312D01">
        <w:rPr>
          <w:rFonts w:ascii="Times New Roman" w:hAnsi="Times New Roman" w:cs="Times New Roman"/>
          <w:sz w:val="24"/>
          <w:szCs w:val="24"/>
        </w:rPr>
        <w:t xml:space="preserve">the </w:t>
      </w:r>
      <w:r w:rsidRPr="00312D01">
        <w:rPr>
          <w:rFonts w:ascii="Times New Roman" w:hAnsi="Times New Roman" w:cs="Times New Roman"/>
          <w:sz w:val="24"/>
          <w:szCs w:val="24"/>
        </w:rPr>
        <w:t>required</w:t>
      </w:r>
      <w:r w:rsidR="00571C9C" w:rsidRPr="00312D01">
        <w:rPr>
          <w:rFonts w:ascii="Times New Roman" w:hAnsi="Times New Roman" w:cs="Times New Roman"/>
          <w:sz w:val="24"/>
          <w:szCs w:val="24"/>
        </w:rPr>
        <w:t xml:space="preserve"> tools of good science – not reflections of assumptions</w:t>
      </w:r>
      <w:r w:rsidR="00662E4E" w:rsidRPr="00312D01">
        <w:rPr>
          <w:rFonts w:ascii="Times New Roman" w:hAnsi="Times New Roman" w:cs="Times New Roman"/>
          <w:sz w:val="24"/>
          <w:szCs w:val="24"/>
        </w:rPr>
        <w:t xml:space="preserve"> – and a</w:t>
      </w:r>
      <w:r w:rsidR="00D05DC5" w:rsidRPr="00312D01">
        <w:rPr>
          <w:rFonts w:ascii="Times New Roman" w:hAnsi="Times New Roman" w:cs="Times New Roman"/>
          <w:sz w:val="24"/>
          <w:szCs w:val="24"/>
        </w:rPr>
        <w:t>s a result there can</w:t>
      </w:r>
      <w:r w:rsidR="00371628" w:rsidRPr="00312D01">
        <w:rPr>
          <w:rFonts w:ascii="Times New Roman" w:hAnsi="Times New Roman" w:cs="Times New Roman"/>
          <w:sz w:val="24"/>
          <w:szCs w:val="24"/>
        </w:rPr>
        <w:t xml:space="preserve"> be</w:t>
      </w:r>
      <w:r w:rsidR="00753177" w:rsidRPr="00312D01">
        <w:rPr>
          <w:rFonts w:ascii="Times New Roman" w:hAnsi="Times New Roman" w:cs="Times New Roman"/>
          <w:sz w:val="24"/>
          <w:szCs w:val="24"/>
        </w:rPr>
        <w:t xml:space="preserve"> a sense of disorientation </w:t>
      </w:r>
      <w:r w:rsidR="00D05DC5" w:rsidRPr="00312D01">
        <w:rPr>
          <w:rFonts w:ascii="Times New Roman" w:hAnsi="Times New Roman" w:cs="Times New Roman"/>
          <w:sz w:val="24"/>
          <w:szCs w:val="24"/>
        </w:rPr>
        <w:t xml:space="preserve">when times of upheaval arrive </w:t>
      </w:r>
      <w:r w:rsidRPr="00312D01">
        <w:rPr>
          <w:rFonts w:ascii="Times New Roman" w:hAnsi="Times New Roman" w:cs="Times New Roman"/>
          <w:sz w:val="24"/>
          <w:szCs w:val="24"/>
        </w:rPr>
        <w:t>and assumptions are pointed out</w:t>
      </w:r>
      <w:r w:rsidR="00D05DC5" w:rsidRPr="00312D01">
        <w:rPr>
          <w:rFonts w:ascii="Times New Roman" w:hAnsi="Times New Roman" w:cs="Times New Roman"/>
          <w:sz w:val="24"/>
          <w:szCs w:val="24"/>
        </w:rPr>
        <w:t xml:space="preserve"> and critically examined.</w:t>
      </w:r>
    </w:p>
    <w:p w14:paraId="610D14E3" w14:textId="3DF9F67A" w:rsidR="00B03775" w:rsidRPr="00312D01" w:rsidRDefault="00D05DC5" w:rsidP="00384D89">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 xml:space="preserve">So it is </w:t>
      </w:r>
      <w:r w:rsidR="00571C9C" w:rsidRPr="00312D01">
        <w:rPr>
          <w:rFonts w:ascii="Times New Roman" w:hAnsi="Times New Roman" w:cs="Times New Roman"/>
          <w:sz w:val="24"/>
          <w:szCs w:val="24"/>
        </w:rPr>
        <w:t xml:space="preserve">today </w:t>
      </w:r>
      <w:r w:rsidRPr="00312D01">
        <w:rPr>
          <w:rFonts w:ascii="Times New Roman" w:hAnsi="Times New Roman" w:cs="Times New Roman"/>
          <w:sz w:val="24"/>
          <w:szCs w:val="24"/>
        </w:rPr>
        <w:t>with</w:t>
      </w:r>
      <w:r w:rsidR="00571C9C" w:rsidRPr="00312D01">
        <w:rPr>
          <w:rFonts w:ascii="Times New Roman" w:hAnsi="Times New Roman" w:cs="Times New Roman"/>
          <w:sz w:val="24"/>
          <w:szCs w:val="24"/>
        </w:rPr>
        <w:t>in</w:t>
      </w:r>
      <w:r w:rsidRPr="00312D01">
        <w:rPr>
          <w:rFonts w:ascii="Times New Roman" w:hAnsi="Times New Roman" w:cs="Times New Roman"/>
          <w:sz w:val="24"/>
          <w:szCs w:val="24"/>
        </w:rPr>
        <w:t xml:space="preserve"> the domain of mental </w:t>
      </w:r>
      <w:r w:rsidR="003006C7" w:rsidRPr="00312D01">
        <w:rPr>
          <w:rFonts w:ascii="Times New Roman" w:hAnsi="Times New Roman" w:cs="Times New Roman"/>
          <w:sz w:val="24"/>
          <w:szCs w:val="24"/>
        </w:rPr>
        <w:t>health</w:t>
      </w:r>
      <w:r w:rsidR="00662E4E" w:rsidRPr="00312D01">
        <w:rPr>
          <w:rFonts w:ascii="Times New Roman" w:hAnsi="Times New Roman" w:cs="Times New Roman"/>
          <w:sz w:val="24"/>
          <w:szCs w:val="24"/>
        </w:rPr>
        <w:t>,</w:t>
      </w:r>
      <w:r w:rsidRPr="00312D01">
        <w:rPr>
          <w:rFonts w:ascii="Times New Roman" w:hAnsi="Times New Roman" w:cs="Times New Roman"/>
          <w:sz w:val="24"/>
          <w:szCs w:val="24"/>
        </w:rPr>
        <w:t xml:space="preserve"> and the intervention science linked to it.</w:t>
      </w:r>
      <w:r w:rsidR="006A58CD" w:rsidRPr="00312D01">
        <w:rPr>
          <w:rFonts w:ascii="Times New Roman" w:hAnsi="Times New Roman" w:cs="Times New Roman"/>
          <w:sz w:val="24"/>
          <w:szCs w:val="24"/>
        </w:rPr>
        <w:t xml:space="preserve"> </w:t>
      </w:r>
      <w:r w:rsidR="00662E4E" w:rsidRPr="00312D01">
        <w:rPr>
          <w:rFonts w:ascii="Times New Roman" w:hAnsi="Times New Roman" w:cs="Times New Roman"/>
          <w:sz w:val="24"/>
          <w:szCs w:val="24"/>
        </w:rPr>
        <w:t xml:space="preserve">For decades is has been assumed that </w:t>
      </w:r>
      <w:r w:rsidR="001928FE" w:rsidRPr="00312D01">
        <w:rPr>
          <w:rFonts w:ascii="Times New Roman" w:hAnsi="Times New Roman" w:cs="Times New Roman"/>
          <w:sz w:val="24"/>
          <w:szCs w:val="24"/>
        </w:rPr>
        <w:t>a</w:t>
      </w:r>
      <w:r w:rsidR="004C402A">
        <w:rPr>
          <w:rFonts w:ascii="Times New Roman" w:hAnsi="Times New Roman" w:cs="Times New Roman"/>
          <w:sz w:val="24"/>
          <w:szCs w:val="24"/>
        </w:rPr>
        <w:t xml:space="preserve"> satisfactory</w:t>
      </w:r>
      <w:r w:rsidR="001928FE" w:rsidRPr="00312D01">
        <w:rPr>
          <w:rFonts w:ascii="Times New Roman" w:hAnsi="Times New Roman" w:cs="Times New Roman"/>
          <w:sz w:val="24"/>
          <w:szCs w:val="24"/>
        </w:rPr>
        <w:t xml:space="preserve"> field of </w:t>
      </w:r>
      <w:r w:rsidR="00662E4E" w:rsidRPr="00312D01">
        <w:rPr>
          <w:rFonts w:ascii="Times New Roman" w:hAnsi="Times New Roman" w:cs="Times New Roman"/>
          <w:sz w:val="24"/>
          <w:szCs w:val="24"/>
        </w:rPr>
        <w:t xml:space="preserve">evidence-based treatment </w:t>
      </w:r>
      <w:r w:rsidR="00EA5995" w:rsidRPr="00312D01">
        <w:rPr>
          <w:rFonts w:ascii="Times New Roman" w:hAnsi="Times New Roman" w:cs="Times New Roman"/>
          <w:sz w:val="24"/>
          <w:szCs w:val="24"/>
        </w:rPr>
        <w:t>c</w:t>
      </w:r>
      <w:r w:rsidR="00662E4E" w:rsidRPr="00312D01">
        <w:rPr>
          <w:rFonts w:ascii="Times New Roman" w:hAnsi="Times New Roman" w:cs="Times New Roman"/>
          <w:sz w:val="24"/>
          <w:szCs w:val="24"/>
        </w:rPr>
        <w:t xml:space="preserve">ould </w:t>
      </w:r>
      <w:r w:rsidR="001928FE" w:rsidRPr="00312D01">
        <w:rPr>
          <w:rFonts w:ascii="Times New Roman" w:hAnsi="Times New Roman" w:cs="Times New Roman"/>
          <w:sz w:val="24"/>
          <w:szCs w:val="24"/>
        </w:rPr>
        <w:t xml:space="preserve">emerge </w:t>
      </w:r>
      <w:r w:rsidR="00662E4E" w:rsidRPr="00312D01">
        <w:rPr>
          <w:rFonts w:ascii="Times New Roman" w:hAnsi="Times New Roman" w:cs="Times New Roman"/>
          <w:sz w:val="24"/>
          <w:szCs w:val="24"/>
        </w:rPr>
        <w:t xml:space="preserve">based on </w:t>
      </w:r>
      <w:r w:rsidR="001928FE" w:rsidRPr="00312D01">
        <w:rPr>
          <w:rFonts w:ascii="Times New Roman" w:hAnsi="Times New Roman" w:cs="Times New Roman"/>
          <w:sz w:val="24"/>
          <w:szCs w:val="24"/>
        </w:rPr>
        <w:t xml:space="preserve">adequate </w:t>
      </w:r>
      <w:r w:rsidR="00662E4E" w:rsidRPr="00312D01">
        <w:rPr>
          <w:rFonts w:ascii="Times New Roman" w:hAnsi="Times New Roman" w:cs="Times New Roman"/>
          <w:sz w:val="24"/>
          <w:szCs w:val="24"/>
        </w:rPr>
        <w:t>experimental test</w:t>
      </w:r>
      <w:r w:rsidR="001928FE" w:rsidRPr="00312D01">
        <w:rPr>
          <w:rFonts w:ascii="Times New Roman" w:hAnsi="Times New Roman" w:cs="Times New Roman"/>
          <w:sz w:val="24"/>
          <w:szCs w:val="24"/>
        </w:rPr>
        <w:t>s</w:t>
      </w:r>
      <w:r w:rsidR="00662E4E" w:rsidRPr="00312D01">
        <w:rPr>
          <w:rFonts w:ascii="Times New Roman" w:hAnsi="Times New Roman" w:cs="Times New Roman"/>
          <w:sz w:val="24"/>
          <w:szCs w:val="24"/>
        </w:rPr>
        <w:t xml:space="preserve"> of protocols focused on psychiatric syndromes. This </w:t>
      </w:r>
      <w:r w:rsidR="00013BA2" w:rsidRPr="00312D01">
        <w:rPr>
          <w:rFonts w:ascii="Times New Roman" w:hAnsi="Times New Roman" w:cs="Times New Roman"/>
          <w:i/>
          <w:sz w:val="24"/>
          <w:szCs w:val="24"/>
        </w:rPr>
        <w:t>protocols for syndromes</w:t>
      </w:r>
      <w:r w:rsidR="00013BA2" w:rsidRPr="00312D01">
        <w:rPr>
          <w:rFonts w:ascii="Times New Roman" w:hAnsi="Times New Roman" w:cs="Times New Roman"/>
          <w:sz w:val="24"/>
          <w:szCs w:val="24"/>
        </w:rPr>
        <w:t xml:space="preserve"> </w:t>
      </w:r>
      <w:r w:rsidR="00662E4E" w:rsidRPr="00312D01">
        <w:rPr>
          <w:rFonts w:ascii="Times New Roman" w:hAnsi="Times New Roman" w:cs="Times New Roman"/>
          <w:sz w:val="24"/>
          <w:szCs w:val="24"/>
        </w:rPr>
        <w:t xml:space="preserve">era </w:t>
      </w:r>
      <w:r w:rsidR="00013BA2" w:rsidRPr="00312D01">
        <w:rPr>
          <w:rFonts w:ascii="Times New Roman" w:hAnsi="Times New Roman" w:cs="Times New Roman"/>
          <w:sz w:val="24"/>
          <w:szCs w:val="24"/>
        </w:rPr>
        <w:t xml:space="preserve">had a </w:t>
      </w:r>
      <w:r w:rsidR="0043788D" w:rsidRPr="00312D01">
        <w:rPr>
          <w:rFonts w:ascii="Times New Roman" w:hAnsi="Times New Roman" w:cs="Times New Roman"/>
          <w:sz w:val="24"/>
          <w:szCs w:val="24"/>
        </w:rPr>
        <w:t xml:space="preserve">coherent </w:t>
      </w:r>
      <w:r w:rsidR="00013BA2" w:rsidRPr="00312D01">
        <w:rPr>
          <w:rFonts w:ascii="Times New Roman" w:hAnsi="Times New Roman" w:cs="Times New Roman"/>
          <w:sz w:val="24"/>
          <w:szCs w:val="24"/>
        </w:rPr>
        <w:t>set of</w:t>
      </w:r>
      <w:r w:rsidR="004738CA" w:rsidRPr="00312D01">
        <w:rPr>
          <w:rFonts w:ascii="Times New Roman" w:hAnsi="Times New Roman" w:cs="Times New Roman"/>
          <w:sz w:val="24"/>
          <w:szCs w:val="24"/>
        </w:rPr>
        <w:t xml:space="preserve"> key </w:t>
      </w:r>
      <w:r w:rsidR="0043788D" w:rsidRPr="00312D01">
        <w:rPr>
          <w:rFonts w:ascii="Times New Roman" w:hAnsi="Times New Roman" w:cs="Times New Roman"/>
          <w:sz w:val="24"/>
          <w:szCs w:val="24"/>
        </w:rPr>
        <w:t xml:space="preserve">strategic </w:t>
      </w:r>
      <w:r w:rsidR="004738CA" w:rsidRPr="00312D01">
        <w:rPr>
          <w:rFonts w:ascii="Times New Roman" w:hAnsi="Times New Roman" w:cs="Times New Roman"/>
          <w:sz w:val="24"/>
          <w:szCs w:val="24"/>
        </w:rPr>
        <w:t>assumptions built into it</w:t>
      </w:r>
      <w:r w:rsidR="006A58CD" w:rsidRPr="00312D01">
        <w:rPr>
          <w:rFonts w:ascii="Times New Roman" w:hAnsi="Times New Roman" w:cs="Times New Roman"/>
          <w:sz w:val="24"/>
          <w:szCs w:val="24"/>
        </w:rPr>
        <w:t>s</w:t>
      </w:r>
      <w:r w:rsidR="004738CA" w:rsidRPr="00312D01">
        <w:rPr>
          <w:rFonts w:ascii="Times New Roman" w:hAnsi="Times New Roman" w:cs="Times New Roman"/>
          <w:sz w:val="24"/>
          <w:szCs w:val="24"/>
        </w:rPr>
        <w:t xml:space="preserve"> scientific and public health strategy</w:t>
      </w:r>
      <w:r w:rsidR="006A58CD" w:rsidRPr="00312D01">
        <w:rPr>
          <w:rFonts w:ascii="Times New Roman" w:hAnsi="Times New Roman" w:cs="Times New Roman"/>
          <w:sz w:val="24"/>
          <w:szCs w:val="24"/>
        </w:rPr>
        <w:t xml:space="preserve"> – but </w:t>
      </w:r>
      <w:r w:rsidR="00B03775" w:rsidRPr="00312D01">
        <w:rPr>
          <w:rFonts w:ascii="Times New Roman" w:hAnsi="Times New Roman" w:cs="Times New Roman"/>
          <w:sz w:val="24"/>
          <w:szCs w:val="24"/>
        </w:rPr>
        <w:t>ever</w:t>
      </w:r>
      <w:r w:rsidR="006A58CD" w:rsidRPr="00312D01">
        <w:rPr>
          <w:rFonts w:ascii="Times New Roman" w:hAnsi="Times New Roman" w:cs="Times New Roman"/>
          <w:sz w:val="24"/>
          <w:szCs w:val="24"/>
        </w:rPr>
        <w:t>y</w:t>
      </w:r>
      <w:r w:rsidR="00B03775" w:rsidRPr="00312D01">
        <w:rPr>
          <w:rFonts w:ascii="Times New Roman" w:hAnsi="Times New Roman" w:cs="Times New Roman"/>
          <w:sz w:val="24"/>
          <w:szCs w:val="24"/>
        </w:rPr>
        <w:t xml:space="preserve"> one of them is now being </w:t>
      </w:r>
      <w:r w:rsidR="006A58CD" w:rsidRPr="00312D01">
        <w:rPr>
          <w:rFonts w:ascii="Times New Roman" w:hAnsi="Times New Roman" w:cs="Times New Roman"/>
          <w:sz w:val="24"/>
          <w:szCs w:val="24"/>
        </w:rPr>
        <w:t xml:space="preserve">openly </w:t>
      </w:r>
      <w:r w:rsidR="00662E4E" w:rsidRPr="00312D01">
        <w:rPr>
          <w:rFonts w:ascii="Times New Roman" w:hAnsi="Times New Roman" w:cs="Times New Roman"/>
          <w:sz w:val="24"/>
          <w:szCs w:val="24"/>
        </w:rPr>
        <w:t xml:space="preserve">questioned. At the same time, a powerful alternative </w:t>
      </w:r>
      <w:r w:rsidR="00B03775" w:rsidRPr="00312D01">
        <w:rPr>
          <w:rFonts w:ascii="Times New Roman" w:hAnsi="Times New Roman" w:cs="Times New Roman"/>
          <w:sz w:val="24"/>
          <w:szCs w:val="24"/>
        </w:rPr>
        <w:t xml:space="preserve">strategic agenda is emerging that echoes some of the </w:t>
      </w:r>
      <w:r w:rsidR="00EA5995" w:rsidRPr="00312D01">
        <w:rPr>
          <w:rFonts w:ascii="Times New Roman" w:hAnsi="Times New Roman" w:cs="Times New Roman"/>
          <w:sz w:val="24"/>
          <w:szCs w:val="24"/>
        </w:rPr>
        <w:t xml:space="preserve">process-based and idiographic </w:t>
      </w:r>
      <w:r w:rsidR="00517DFC" w:rsidRPr="00312D01">
        <w:rPr>
          <w:rFonts w:ascii="Times New Roman" w:hAnsi="Times New Roman" w:cs="Times New Roman"/>
          <w:sz w:val="24"/>
          <w:szCs w:val="24"/>
        </w:rPr>
        <w:t xml:space="preserve">assumptions of the earliest days of </w:t>
      </w:r>
      <w:r w:rsidR="002207D6" w:rsidRPr="00312D01">
        <w:rPr>
          <w:rFonts w:ascii="Times New Roman" w:hAnsi="Times New Roman" w:cs="Times New Roman"/>
          <w:sz w:val="24"/>
          <w:szCs w:val="24"/>
        </w:rPr>
        <w:t>behavioral research</w:t>
      </w:r>
      <w:r w:rsidR="00EA5995" w:rsidRPr="00312D01">
        <w:rPr>
          <w:rFonts w:ascii="Times New Roman" w:hAnsi="Times New Roman" w:cs="Times New Roman"/>
          <w:sz w:val="24"/>
          <w:szCs w:val="24"/>
        </w:rPr>
        <w:t xml:space="preserve">, </w:t>
      </w:r>
      <w:r w:rsidR="00CB6CE0">
        <w:rPr>
          <w:rFonts w:ascii="Times New Roman" w:hAnsi="Times New Roman" w:cs="Times New Roman"/>
          <w:sz w:val="24"/>
          <w:szCs w:val="24"/>
        </w:rPr>
        <w:t>as well as</w:t>
      </w:r>
      <w:r w:rsidR="002207D6" w:rsidRPr="00312D01">
        <w:rPr>
          <w:rFonts w:ascii="Times New Roman" w:hAnsi="Times New Roman" w:cs="Times New Roman"/>
          <w:sz w:val="24"/>
          <w:szCs w:val="24"/>
        </w:rPr>
        <w:t xml:space="preserve"> </w:t>
      </w:r>
      <w:r w:rsidR="004C402A">
        <w:rPr>
          <w:rFonts w:ascii="Times New Roman" w:hAnsi="Times New Roman" w:cs="Times New Roman"/>
          <w:sz w:val="24"/>
          <w:szCs w:val="24"/>
        </w:rPr>
        <w:t xml:space="preserve">the </w:t>
      </w:r>
      <w:r w:rsidR="002207D6" w:rsidRPr="00312D01">
        <w:rPr>
          <w:rFonts w:ascii="Times New Roman" w:hAnsi="Times New Roman" w:cs="Times New Roman"/>
          <w:sz w:val="24"/>
          <w:szCs w:val="24"/>
        </w:rPr>
        <w:t xml:space="preserve">therapy </w:t>
      </w:r>
      <w:r w:rsidR="00EA5995" w:rsidRPr="00312D01">
        <w:rPr>
          <w:rFonts w:ascii="Times New Roman" w:hAnsi="Times New Roman" w:cs="Times New Roman"/>
          <w:sz w:val="24"/>
          <w:szCs w:val="24"/>
        </w:rPr>
        <w:t>based upon</w:t>
      </w:r>
      <w:r w:rsidR="00C53D2B" w:rsidRPr="00312D01">
        <w:rPr>
          <w:rFonts w:ascii="Times New Roman" w:hAnsi="Times New Roman" w:cs="Times New Roman"/>
          <w:sz w:val="24"/>
          <w:szCs w:val="24"/>
        </w:rPr>
        <w:t xml:space="preserve"> it</w:t>
      </w:r>
      <w:r w:rsidR="00446027" w:rsidRPr="00312D01">
        <w:rPr>
          <w:rFonts w:ascii="Times New Roman" w:hAnsi="Times New Roman" w:cs="Times New Roman"/>
          <w:sz w:val="24"/>
          <w:szCs w:val="24"/>
        </w:rPr>
        <w:t>. We</w:t>
      </w:r>
      <w:r w:rsidR="00EA5995" w:rsidRPr="00312D01">
        <w:rPr>
          <w:rFonts w:ascii="Times New Roman" w:hAnsi="Times New Roman" w:cs="Times New Roman"/>
          <w:sz w:val="24"/>
          <w:szCs w:val="24"/>
        </w:rPr>
        <w:t xml:space="preserve"> are reminded of that history by the very name of this</w:t>
      </w:r>
      <w:r w:rsidR="00AD7BCE">
        <w:rPr>
          <w:rFonts w:ascii="Times New Roman" w:hAnsi="Times New Roman" w:cs="Times New Roman"/>
          <w:sz w:val="24"/>
          <w:szCs w:val="24"/>
        </w:rPr>
        <w:t>,</w:t>
      </w:r>
      <w:r w:rsidR="00EA5995" w:rsidRPr="00312D01">
        <w:rPr>
          <w:rFonts w:ascii="Times New Roman" w:hAnsi="Times New Roman" w:cs="Times New Roman"/>
          <w:sz w:val="24"/>
          <w:szCs w:val="24"/>
        </w:rPr>
        <w:t xml:space="preserve"> </w:t>
      </w:r>
      <w:r w:rsidR="00AD7BCE">
        <w:rPr>
          <w:rFonts w:ascii="Times New Roman" w:hAnsi="Times New Roman" w:cs="Times New Roman"/>
          <w:sz w:val="24"/>
          <w:szCs w:val="24"/>
        </w:rPr>
        <w:t xml:space="preserve">the </w:t>
      </w:r>
      <w:r w:rsidR="00446027" w:rsidRPr="00312D01">
        <w:rPr>
          <w:rFonts w:ascii="Times New Roman" w:hAnsi="Times New Roman" w:cs="Times New Roman"/>
          <w:sz w:val="24"/>
          <w:szCs w:val="24"/>
        </w:rPr>
        <w:t xml:space="preserve">oldest of all of the applied behavioral </w:t>
      </w:r>
      <w:r w:rsidR="00EA5995" w:rsidRPr="00312D01">
        <w:rPr>
          <w:rFonts w:ascii="Times New Roman" w:hAnsi="Times New Roman" w:cs="Times New Roman"/>
          <w:sz w:val="24"/>
          <w:szCs w:val="24"/>
        </w:rPr>
        <w:t>journal</w:t>
      </w:r>
      <w:r w:rsidR="00446027" w:rsidRPr="00312D01">
        <w:rPr>
          <w:rFonts w:ascii="Times New Roman" w:hAnsi="Times New Roman" w:cs="Times New Roman"/>
          <w:sz w:val="24"/>
          <w:szCs w:val="24"/>
        </w:rPr>
        <w:t>s</w:t>
      </w:r>
      <w:r w:rsidR="006D6787">
        <w:rPr>
          <w:rFonts w:ascii="Times New Roman" w:hAnsi="Times New Roman" w:cs="Times New Roman"/>
          <w:sz w:val="24"/>
          <w:szCs w:val="24"/>
        </w:rPr>
        <w:t xml:space="preserve">. However, </w:t>
      </w:r>
      <w:r w:rsidR="00AD7BCE">
        <w:rPr>
          <w:rFonts w:ascii="Times New Roman" w:hAnsi="Times New Roman" w:cs="Times New Roman"/>
          <w:sz w:val="24"/>
          <w:szCs w:val="24"/>
        </w:rPr>
        <w:t xml:space="preserve">revitalization of the study of </w:t>
      </w:r>
      <w:r w:rsidR="00623139">
        <w:rPr>
          <w:rFonts w:ascii="Times New Roman" w:hAnsi="Times New Roman" w:cs="Times New Roman"/>
          <w:sz w:val="24"/>
          <w:szCs w:val="24"/>
        </w:rPr>
        <w:t xml:space="preserve">change </w:t>
      </w:r>
      <w:r w:rsidR="00AD7BCE" w:rsidRPr="00312D01">
        <w:rPr>
          <w:rFonts w:ascii="Times New Roman" w:hAnsi="Times New Roman" w:cs="Times New Roman"/>
          <w:sz w:val="24"/>
          <w:szCs w:val="24"/>
        </w:rPr>
        <w:t>process</w:t>
      </w:r>
      <w:r w:rsidR="00AD7BCE">
        <w:rPr>
          <w:rFonts w:ascii="Times New Roman" w:hAnsi="Times New Roman" w:cs="Times New Roman"/>
          <w:sz w:val="24"/>
          <w:szCs w:val="24"/>
        </w:rPr>
        <w:t xml:space="preserve">es that apply </w:t>
      </w:r>
      <w:proofErr w:type="spellStart"/>
      <w:r w:rsidR="00AD7BCE">
        <w:rPr>
          <w:rFonts w:ascii="Times New Roman" w:hAnsi="Times New Roman" w:cs="Times New Roman"/>
          <w:sz w:val="24"/>
          <w:szCs w:val="24"/>
        </w:rPr>
        <w:t>idiographically</w:t>
      </w:r>
      <w:proofErr w:type="spellEnd"/>
      <w:r w:rsidR="00AD7BCE">
        <w:rPr>
          <w:rFonts w:ascii="Times New Roman" w:hAnsi="Times New Roman" w:cs="Times New Roman"/>
          <w:sz w:val="24"/>
          <w:szCs w:val="24"/>
        </w:rPr>
        <w:t xml:space="preserve"> is not a mere repeat of the past</w:t>
      </w:r>
      <w:r w:rsidR="006D6787">
        <w:rPr>
          <w:rFonts w:ascii="Times New Roman" w:hAnsi="Times New Roman" w:cs="Times New Roman"/>
          <w:sz w:val="24"/>
          <w:szCs w:val="24"/>
        </w:rPr>
        <w:t>,</w:t>
      </w:r>
      <w:r w:rsidR="00AD7BCE">
        <w:rPr>
          <w:rFonts w:ascii="Times New Roman" w:hAnsi="Times New Roman" w:cs="Times New Roman"/>
          <w:sz w:val="24"/>
          <w:szCs w:val="24"/>
        </w:rPr>
        <w:t xml:space="preserve"> since it encompasses </w:t>
      </w:r>
      <w:r w:rsidR="006A58CD" w:rsidRPr="00312D01">
        <w:rPr>
          <w:rFonts w:ascii="Times New Roman" w:hAnsi="Times New Roman" w:cs="Times New Roman"/>
          <w:sz w:val="24"/>
          <w:szCs w:val="24"/>
        </w:rPr>
        <w:t xml:space="preserve">questions, methods, and data </w:t>
      </w:r>
      <w:r w:rsidR="00446027" w:rsidRPr="00312D01">
        <w:rPr>
          <w:rFonts w:ascii="Times New Roman" w:hAnsi="Times New Roman" w:cs="Times New Roman"/>
          <w:sz w:val="24"/>
          <w:szCs w:val="24"/>
        </w:rPr>
        <w:t>that</w:t>
      </w:r>
      <w:r w:rsidR="00662E4E" w:rsidRPr="00312D01">
        <w:rPr>
          <w:rFonts w:ascii="Times New Roman" w:hAnsi="Times New Roman" w:cs="Times New Roman"/>
          <w:sz w:val="24"/>
          <w:szCs w:val="24"/>
        </w:rPr>
        <w:t xml:space="preserve"> </w:t>
      </w:r>
      <w:r w:rsidR="00CB6CE0">
        <w:rPr>
          <w:rFonts w:ascii="Times New Roman" w:hAnsi="Times New Roman" w:cs="Times New Roman"/>
          <w:sz w:val="24"/>
          <w:szCs w:val="24"/>
        </w:rPr>
        <w:t xml:space="preserve">are </w:t>
      </w:r>
      <w:r w:rsidR="00662E4E" w:rsidRPr="00312D01">
        <w:rPr>
          <w:rFonts w:ascii="Times New Roman" w:hAnsi="Times New Roman" w:cs="Times New Roman"/>
          <w:sz w:val="24"/>
          <w:szCs w:val="24"/>
        </w:rPr>
        <w:t xml:space="preserve">distinct and new (Hayes &amp; Hofmann, 2017, 2018; Hofmann &amp; Hayes, </w:t>
      </w:r>
      <w:r w:rsidR="00623139">
        <w:rPr>
          <w:rFonts w:ascii="Times New Roman" w:hAnsi="Times New Roman" w:cs="Times New Roman"/>
          <w:sz w:val="24"/>
          <w:szCs w:val="24"/>
        </w:rPr>
        <w:t>2018</w:t>
      </w:r>
      <w:r w:rsidR="00662E4E" w:rsidRPr="00312D01">
        <w:rPr>
          <w:rFonts w:ascii="Times New Roman" w:hAnsi="Times New Roman" w:cs="Times New Roman"/>
          <w:sz w:val="24"/>
          <w:szCs w:val="24"/>
        </w:rPr>
        <w:t>)</w:t>
      </w:r>
      <w:r w:rsidR="00371628" w:rsidRPr="00312D01">
        <w:rPr>
          <w:rFonts w:ascii="Times New Roman" w:hAnsi="Times New Roman" w:cs="Times New Roman"/>
          <w:sz w:val="24"/>
          <w:szCs w:val="24"/>
        </w:rPr>
        <w:t>.</w:t>
      </w:r>
    </w:p>
    <w:p w14:paraId="3CD20B28" w14:textId="51729CBD" w:rsidR="00D05DC5" w:rsidRPr="00312D01" w:rsidRDefault="006A58CD" w:rsidP="00B75800">
      <w:pPr>
        <w:pStyle w:val="ListParagraph"/>
        <w:spacing w:after="0" w:line="480" w:lineRule="auto"/>
        <w:ind w:left="0"/>
        <w:rPr>
          <w:rFonts w:ascii="Times New Roman" w:hAnsi="Times New Roman" w:cs="Times New Roman"/>
          <w:i/>
          <w:sz w:val="24"/>
          <w:szCs w:val="24"/>
        </w:rPr>
      </w:pPr>
      <w:r w:rsidRPr="00312D01">
        <w:rPr>
          <w:rFonts w:ascii="Times New Roman" w:hAnsi="Times New Roman" w:cs="Times New Roman"/>
          <w:i/>
          <w:sz w:val="24"/>
          <w:szCs w:val="24"/>
        </w:rPr>
        <w:t xml:space="preserve">Foundational </w:t>
      </w:r>
      <w:r w:rsidR="00B03775" w:rsidRPr="00312D01">
        <w:rPr>
          <w:rFonts w:ascii="Times New Roman" w:hAnsi="Times New Roman" w:cs="Times New Roman"/>
          <w:i/>
          <w:sz w:val="24"/>
          <w:szCs w:val="24"/>
        </w:rPr>
        <w:t xml:space="preserve">Assumptions of </w:t>
      </w:r>
      <w:r w:rsidRPr="00312D01">
        <w:rPr>
          <w:rFonts w:ascii="Times New Roman" w:hAnsi="Times New Roman" w:cs="Times New Roman"/>
          <w:i/>
          <w:sz w:val="24"/>
          <w:szCs w:val="24"/>
        </w:rPr>
        <w:t xml:space="preserve">the </w:t>
      </w:r>
      <w:r w:rsidR="00B03775" w:rsidRPr="00312D01">
        <w:rPr>
          <w:rFonts w:ascii="Times New Roman" w:hAnsi="Times New Roman" w:cs="Times New Roman"/>
          <w:i/>
          <w:sz w:val="24"/>
          <w:szCs w:val="24"/>
        </w:rPr>
        <w:t>Protocols for Syndromes</w:t>
      </w:r>
      <w:r w:rsidRPr="00312D01">
        <w:rPr>
          <w:rFonts w:ascii="Times New Roman" w:hAnsi="Times New Roman" w:cs="Times New Roman"/>
          <w:i/>
          <w:sz w:val="24"/>
          <w:szCs w:val="24"/>
        </w:rPr>
        <w:t xml:space="preserve"> Era</w:t>
      </w:r>
      <w:r w:rsidR="00F03429" w:rsidRPr="00312D01">
        <w:rPr>
          <w:rFonts w:ascii="Times New Roman" w:hAnsi="Times New Roman" w:cs="Times New Roman"/>
          <w:i/>
          <w:sz w:val="24"/>
          <w:szCs w:val="24"/>
        </w:rPr>
        <w:t xml:space="preserve"> of Evidence-Based Therapy</w:t>
      </w:r>
    </w:p>
    <w:p w14:paraId="28E25B51" w14:textId="209827CB" w:rsidR="006A58CD" w:rsidRPr="00312D01" w:rsidRDefault="006A58CD" w:rsidP="00384D89">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With the advent of DSM</w:t>
      </w:r>
      <w:r w:rsidR="004C402A">
        <w:rPr>
          <w:rFonts w:ascii="Times New Roman" w:hAnsi="Times New Roman" w:cs="Times New Roman"/>
          <w:sz w:val="24"/>
          <w:szCs w:val="24"/>
        </w:rPr>
        <w:t>-</w:t>
      </w:r>
      <w:r w:rsidRPr="00312D01">
        <w:rPr>
          <w:rFonts w:ascii="Times New Roman" w:hAnsi="Times New Roman" w:cs="Times New Roman"/>
          <w:sz w:val="24"/>
          <w:szCs w:val="24"/>
        </w:rPr>
        <w:t xml:space="preserve">III </w:t>
      </w:r>
      <w:r w:rsidR="00571C9C" w:rsidRPr="00312D01">
        <w:rPr>
          <w:rFonts w:ascii="Times New Roman" w:hAnsi="Times New Roman" w:cs="Times New Roman"/>
          <w:sz w:val="24"/>
          <w:szCs w:val="24"/>
        </w:rPr>
        <w:t xml:space="preserve">in </w:t>
      </w:r>
      <w:r w:rsidR="003006C7" w:rsidRPr="00312D01">
        <w:rPr>
          <w:rFonts w:ascii="Times New Roman" w:hAnsi="Times New Roman" w:cs="Times New Roman"/>
          <w:sz w:val="24"/>
          <w:szCs w:val="24"/>
        </w:rPr>
        <w:t>the late 1970s</w:t>
      </w:r>
      <w:r w:rsidR="00571C9C" w:rsidRPr="00312D01">
        <w:rPr>
          <w:rFonts w:ascii="Times New Roman" w:hAnsi="Times New Roman" w:cs="Times New Roman"/>
          <w:sz w:val="24"/>
          <w:szCs w:val="24"/>
        </w:rPr>
        <w:t xml:space="preserve"> </w:t>
      </w:r>
      <w:r w:rsidRPr="00312D01">
        <w:rPr>
          <w:rFonts w:ascii="Times New Roman" w:hAnsi="Times New Roman" w:cs="Times New Roman"/>
          <w:sz w:val="24"/>
          <w:szCs w:val="24"/>
        </w:rPr>
        <w:t xml:space="preserve">and the arrival of a </w:t>
      </w:r>
      <w:r w:rsidR="006D6787" w:rsidRPr="00312D01">
        <w:rPr>
          <w:rFonts w:ascii="Times New Roman" w:hAnsi="Times New Roman" w:cs="Times New Roman"/>
          <w:sz w:val="24"/>
          <w:szCs w:val="24"/>
        </w:rPr>
        <w:t>syndrome</w:t>
      </w:r>
      <w:r w:rsidR="00446027" w:rsidRPr="00312D01">
        <w:rPr>
          <w:rFonts w:ascii="Times New Roman" w:hAnsi="Times New Roman" w:cs="Times New Roman"/>
          <w:sz w:val="24"/>
          <w:szCs w:val="24"/>
        </w:rPr>
        <w:t>-</w:t>
      </w:r>
      <w:r w:rsidR="001B2D87" w:rsidRPr="00312D01">
        <w:rPr>
          <w:rFonts w:ascii="Times New Roman" w:hAnsi="Times New Roman" w:cs="Times New Roman"/>
          <w:sz w:val="24"/>
          <w:szCs w:val="24"/>
        </w:rPr>
        <w:t>focused</w:t>
      </w:r>
      <w:r w:rsidRPr="00312D01">
        <w:rPr>
          <w:rFonts w:ascii="Times New Roman" w:hAnsi="Times New Roman" w:cs="Times New Roman"/>
          <w:sz w:val="24"/>
          <w:szCs w:val="24"/>
        </w:rPr>
        <w:t xml:space="preserve"> </w:t>
      </w:r>
      <w:r w:rsidR="001B2D87" w:rsidRPr="00312D01">
        <w:rPr>
          <w:rFonts w:ascii="Times New Roman" w:hAnsi="Times New Roman" w:cs="Times New Roman"/>
          <w:sz w:val="24"/>
          <w:szCs w:val="24"/>
        </w:rPr>
        <w:t xml:space="preserve">approach </w:t>
      </w:r>
      <w:r w:rsidR="006D6787">
        <w:rPr>
          <w:rFonts w:ascii="Times New Roman" w:hAnsi="Times New Roman" w:cs="Times New Roman"/>
          <w:sz w:val="24"/>
          <w:szCs w:val="24"/>
        </w:rPr>
        <w:t>to applying for research funding</w:t>
      </w:r>
      <w:r w:rsidR="001B2D87" w:rsidRPr="00312D01">
        <w:rPr>
          <w:rFonts w:ascii="Times New Roman" w:hAnsi="Times New Roman" w:cs="Times New Roman"/>
          <w:sz w:val="24"/>
          <w:szCs w:val="24"/>
        </w:rPr>
        <w:t xml:space="preserve">, a set of key strategic assumptions </w:t>
      </w:r>
      <w:r w:rsidR="00446027" w:rsidRPr="00312D01">
        <w:rPr>
          <w:rFonts w:ascii="Times New Roman" w:hAnsi="Times New Roman" w:cs="Times New Roman"/>
          <w:sz w:val="24"/>
          <w:szCs w:val="24"/>
        </w:rPr>
        <w:t xml:space="preserve">gradually </w:t>
      </w:r>
      <w:r w:rsidR="006D6787">
        <w:rPr>
          <w:rFonts w:ascii="Times New Roman" w:hAnsi="Times New Roman" w:cs="Times New Roman"/>
          <w:sz w:val="24"/>
          <w:szCs w:val="24"/>
        </w:rPr>
        <w:t>shaped</w:t>
      </w:r>
      <w:r w:rsidR="006D6787" w:rsidRPr="00312D01">
        <w:rPr>
          <w:rFonts w:ascii="Times New Roman" w:hAnsi="Times New Roman" w:cs="Times New Roman"/>
          <w:sz w:val="24"/>
          <w:szCs w:val="24"/>
        </w:rPr>
        <w:t xml:space="preserve"> </w:t>
      </w:r>
      <w:r w:rsidR="001B2D87" w:rsidRPr="00312D01">
        <w:rPr>
          <w:rFonts w:ascii="Times New Roman" w:hAnsi="Times New Roman" w:cs="Times New Roman"/>
          <w:sz w:val="24"/>
          <w:szCs w:val="24"/>
        </w:rPr>
        <w:t>the very definition of intervention science.</w:t>
      </w:r>
      <w:r w:rsidR="00B253EB" w:rsidRPr="00312D01">
        <w:rPr>
          <w:rFonts w:ascii="Times New Roman" w:hAnsi="Times New Roman" w:cs="Times New Roman"/>
          <w:sz w:val="24"/>
          <w:szCs w:val="24"/>
        </w:rPr>
        <w:t xml:space="preserve"> They included:</w:t>
      </w:r>
    </w:p>
    <w:p w14:paraId="29547A3E" w14:textId="77777777" w:rsidR="006A58CD" w:rsidRPr="00312D01" w:rsidRDefault="006A58CD" w:rsidP="00B75800">
      <w:pPr>
        <w:pStyle w:val="ListParagraph"/>
        <w:spacing w:after="0" w:line="480" w:lineRule="auto"/>
        <w:ind w:left="0"/>
        <w:rPr>
          <w:rFonts w:ascii="Times New Roman" w:hAnsi="Times New Roman" w:cs="Times New Roman"/>
          <w:sz w:val="24"/>
          <w:szCs w:val="24"/>
        </w:rPr>
      </w:pPr>
    </w:p>
    <w:p w14:paraId="69322E63" w14:textId="316FA6F1" w:rsidR="00013BA2" w:rsidRPr="00312D01" w:rsidRDefault="00D05DC5"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t>Notable and treatable h</w:t>
      </w:r>
      <w:r w:rsidR="00013BA2" w:rsidRPr="00312D01">
        <w:rPr>
          <w:rFonts w:ascii="Times New Roman" w:hAnsi="Times New Roman" w:cs="Times New Roman"/>
          <w:sz w:val="24"/>
          <w:szCs w:val="24"/>
        </w:rPr>
        <w:t xml:space="preserve">uman </w:t>
      </w:r>
      <w:r w:rsidR="00F810E2" w:rsidRPr="00312D01">
        <w:rPr>
          <w:rFonts w:ascii="Times New Roman" w:hAnsi="Times New Roman" w:cs="Times New Roman"/>
          <w:sz w:val="24"/>
          <w:szCs w:val="24"/>
        </w:rPr>
        <w:t xml:space="preserve">biopsychosocial </w:t>
      </w:r>
      <w:r w:rsidR="00013BA2" w:rsidRPr="00312D01">
        <w:rPr>
          <w:rFonts w:ascii="Times New Roman" w:hAnsi="Times New Roman" w:cs="Times New Roman"/>
          <w:sz w:val="24"/>
          <w:szCs w:val="24"/>
        </w:rPr>
        <w:t xml:space="preserve">problems </w:t>
      </w:r>
      <w:r w:rsidRPr="00312D01">
        <w:rPr>
          <w:rFonts w:ascii="Times New Roman" w:hAnsi="Times New Roman" w:cs="Times New Roman"/>
          <w:sz w:val="24"/>
          <w:szCs w:val="24"/>
        </w:rPr>
        <w:t xml:space="preserve">reflect </w:t>
      </w:r>
      <w:r w:rsidR="00013BA2" w:rsidRPr="00312D01">
        <w:rPr>
          <w:rFonts w:ascii="Times New Roman" w:hAnsi="Times New Roman" w:cs="Times New Roman"/>
          <w:sz w:val="24"/>
          <w:szCs w:val="24"/>
        </w:rPr>
        <w:t xml:space="preserve">latent </w:t>
      </w:r>
      <w:r w:rsidRPr="00312D01">
        <w:rPr>
          <w:rFonts w:ascii="Times New Roman" w:hAnsi="Times New Roman" w:cs="Times New Roman"/>
          <w:sz w:val="24"/>
          <w:szCs w:val="24"/>
        </w:rPr>
        <w:t xml:space="preserve">diseases </w:t>
      </w:r>
      <w:r w:rsidR="00CB6CE0">
        <w:rPr>
          <w:rFonts w:ascii="Times New Roman" w:hAnsi="Times New Roman" w:cs="Times New Roman"/>
          <w:sz w:val="24"/>
          <w:szCs w:val="24"/>
        </w:rPr>
        <w:t>(i.e.</w:t>
      </w:r>
      <w:r w:rsidRPr="00312D01">
        <w:rPr>
          <w:rFonts w:ascii="Times New Roman" w:hAnsi="Times New Roman" w:cs="Times New Roman"/>
          <w:sz w:val="24"/>
          <w:szCs w:val="24"/>
        </w:rPr>
        <w:t xml:space="preserve"> </w:t>
      </w:r>
      <w:r w:rsidR="00013BA2" w:rsidRPr="00312D01">
        <w:rPr>
          <w:rFonts w:ascii="Times New Roman" w:hAnsi="Times New Roman" w:cs="Times New Roman"/>
          <w:sz w:val="24"/>
          <w:szCs w:val="24"/>
        </w:rPr>
        <w:t>mental illness</w:t>
      </w:r>
      <w:r w:rsidRPr="00312D01">
        <w:rPr>
          <w:rFonts w:ascii="Times New Roman" w:hAnsi="Times New Roman" w:cs="Times New Roman"/>
          <w:sz w:val="24"/>
          <w:szCs w:val="24"/>
        </w:rPr>
        <w:t>es</w:t>
      </w:r>
      <w:r w:rsidR="00CB6CE0">
        <w:rPr>
          <w:rFonts w:ascii="Times New Roman" w:hAnsi="Times New Roman" w:cs="Times New Roman"/>
          <w:sz w:val="24"/>
          <w:szCs w:val="24"/>
        </w:rPr>
        <w:t>)</w:t>
      </w:r>
      <w:r w:rsidR="00013BA2" w:rsidRPr="00312D01">
        <w:rPr>
          <w:rFonts w:ascii="Times New Roman" w:hAnsi="Times New Roman" w:cs="Times New Roman"/>
          <w:sz w:val="24"/>
          <w:szCs w:val="24"/>
        </w:rPr>
        <w:t xml:space="preserve">. </w:t>
      </w:r>
      <w:r w:rsidR="003006C7" w:rsidRPr="00312D01">
        <w:rPr>
          <w:rFonts w:ascii="Times New Roman" w:hAnsi="Times New Roman" w:cs="Times New Roman"/>
          <w:sz w:val="24"/>
          <w:szCs w:val="24"/>
        </w:rPr>
        <w:t xml:space="preserve">Mental health is </w:t>
      </w:r>
      <w:r w:rsidR="00B253EB" w:rsidRPr="00312D01">
        <w:rPr>
          <w:rFonts w:ascii="Times New Roman" w:hAnsi="Times New Roman" w:cs="Times New Roman"/>
          <w:sz w:val="24"/>
          <w:szCs w:val="24"/>
        </w:rPr>
        <w:t xml:space="preserve">synonymous with or at least is based on </w:t>
      </w:r>
      <w:r w:rsidR="003006C7" w:rsidRPr="00312D01">
        <w:rPr>
          <w:rFonts w:ascii="Times New Roman" w:hAnsi="Times New Roman" w:cs="Times New Roman"/>
          <w:sz w:val="24"/>
          <w:szCs w:val="24"/>
        </w:rPr>
        <w:t>the absence of mental illness.</w:t>
      </w:r>
    </w:p>
    <w:p w14:paraId="5971EA3D" w14:textId="47F9282B" w:rsidR="00D05DC5" w:rsidRPr="00312D01" w:rsidRDefault="00D05DC5"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t>While we do not yet know how many mental illnesses there are, they form a discrete and discoverable set.</w:t>
      </w:r>
    </w:p>
    <w:p w14:paraId="18BDE4A4" w14:textId="09CF5A5C" w:rsidR="00D05DC5" w:rsidRPr="00312D01" w:rsidRDefault="00D05DC5"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t>T</w:t>
      </w:r>
      <w:r w:rsidR="00B253EB" w:rsidRPr="00312D01">
        <w:rPr>
          <w:rFonts w:ascii="Times New Roman" w:hAnsi="Times New Roman" w:cs="Times New Roman"/>
          <w:sz w:val="24"/>
          <w:szCs w:val="24"/>
        </w:rPr>
        <w:t>o discover them</w:t>
      </w:r>
      <w:r w:rsidR="004C402A">
        <w:rPr>
          <w:rFonts w:ascii="Times New Roman" w:hAnsi="Times New Roman" w:cs="Times New Roman"/>
          <w:sz w:val="24"/>
          <w:szCs w:val="24"/>
        </w:rPr>
        <w:t>,</w:t>
      </w:r>
      <w:r w:rsidR="00B253EB" w:rsidRPr="00312D01">
        <w:rPr>
          <w:rFonts w:ascii="Times New Roman" w:hAnsi="Times New Roman" w:cs="Times New Roman"/>
          <w:sz w:val="24"/>
          <w:szCs w:val="24"/>
        </w:rPr>
        <w:t xml:space="preserve"> a good strategy</w:t>
      </w:r>
      <w:r w:rsidRPr="00312D01">
        <w:rPr>
          <w:rFonts w:ascii="Times New Roman" w:hAnsi="Times New Roman" w:cs="Times New Roman"/>
          <w:sz w:val="24"/>
          <w:szCs w:val="24"/>
        </w:rPr>
        <w:t xml:space="preserve"> is to </w:t>
      </w:r>
      <w:r w:rsidR="00F810E2" w:rsidRPr="00312D01">
        <w:rPr>
          <w:rFonts w:ascii="Times New Roman" w:hAnsi="Times New Roman" w:cs="Times New Roman"/>
          <w:sz w:val="24"/>
          <w:szCs w:val="24"/>
        </w:rPr>
        <w:t>gather together signs (features we can see) and symptoms (features of complaint</w:t>
      </w:r>
      <w:r w:rsidR="00B253EB" w:rsidRPr="00312D01">
        <w:rPr>
          <w:rFonts w:ascii="Times New Roman" w:hAnsi="Times New Roman" w:cs="Times New Roman"/>
          <w:sz w:val="24"/>
          <w:szCs w:val="24"/>
        </w:rPr>
        <w:t>s</w:t>
      </w:r>
      <w:r w:rsidR="00F810E2" w:rsidRPr="00312D01">
        <w:rPr>
          <w:rFonts w:ascii="Times New Roman" w:hAnsi="Times New Roman" w:cs="Times New Roman"/>
          <w:sz w:val="24"/>
          <w:szCs w:val="24"/>
        </w:rPr>
        <w:t xml:space="preserve">) into </w:t>
      </w:r>
      <w:r w:rsidR="00242BC6" w:rsidRPr="00312D01">
        <w:rPr>
          <w:rFonts w:ascii="Times New Roman" w:hAnsi="Times New Roman" w:cs="Times New Roman"/>
          <w:sz w:val="24"/>
          <w:szCs w:val="24"/>
        </w:rPr>
        <w:t>syndromes and sub-syndromes and to use these</w:t>
      </w:r>
      <w:r w:rsidR="00F810E2" w:rsidRPr="00312D01">
        <w:rPr>
          <w:rFonts w:ascii="Times New Roman" w:hAnsi="Times New Roman" w:cs="Times New Roman"/>
          <w:sz w:val="24"/>
          <w:szCs w:val="24"/>
        </w:rPr>
        <w:t xml:space="preserve"> </w:t>
      </w:r>
      <w:r w:rsidR="00242BC6" w:rsidRPr="00312D01">
        <w:rPr>
          <w:rFonts w:ascii="Times New Roman" w:hAnsi="Times New Roman" w:cs="Times New Roman"/>
          <w:sz w:val="24"/>
          <w:szCs w:val="24"/>
        </w:rPr>
        <w:t xml:space="preserve">identified </w:t>
      </w:r>
      <w:r w:rsidR="00F810E2" w:rsidRPr="00312D01">
        <w:rPr>
          <w:rFonts w:ascii="Times New Roman" w:hAnsi="Times New Roman" w:cs="Times New Roman"/>
          <w:sz w:val="24"/>
          <w:szCs w:val="24"/>
        </w:rPr>
        <w:t xml:space="preserve">clusters to guide a search for </w:t>
      </w:r>
      <w:r w:rsidR="00242BC6" w:rsidRPr="00312D01">
        <w:rPr>
          <w:rFonts w:ascii="Times New Roman" w:hAnsi="Times New Roman" w:cs="Times New Roman"/>
          <w:sz w:val="24"/>
          <w:szCs w:val="24"/>
        </w:rPr>
        <w:t>their</w:t>
      </w:r>
      <w:r w:rsidR="00F810E2" w:rsidRPr="00312D01">
        <w:rPr>
          <w:rFonts w:ascii="Times New Roman" w:hAnsi="Times New Roman" w:cs="Times New Roman"/>
          <w:sz w:val="24"/>
          <w:szCs w:val="24"/>
        </w:rPr>
        <w:t xml:space="preserve"> underlying etiology, course, response to treatment</w:t>
      </w:r>
      <w:r w:rsidR="00B253EB" w:rsidRPr="00312D01">
        <w:rPr>
          <w:rFonts w:ascii="Times New Roman" w:hAnsi="Times New Roman" w:cs="Times New Roman"/>
          <w:sz w:val="24"/>
          <w:szCs w:val="24"/>
        </w:rPr>
        <w:t>,</w:t>
      </w:r>
      <w:r w:rsidR="00F810E2" w:rsidRPr="00312D01">
        <w:rPr>
          <w:rFonts w:ascii="Times New Roman" w:hAnsi="Times New Roman" w:cs="Times New Roman"/>
          <w:sz w:val="24"/>
          <w:szCs w:val="24"/>
        </w:rPr>
        <w:t xml:space="preserve"> and </w:t>
      </w:r>
      <w:r w:rsidR="0029290F" w:rsidRPr="00312D01">
        <w:rPr>
          <w:rFonts w:ascii="Times New Roman" w:hAnsi="Times New Roman" w:cs="Times New Roman"/>
          <w:sz w:val="24"/>
          <w:szCs w:val="24"/>
        </w:rPr>
        <w:t xml:space="preserve">mechanisms of </w:t>
      </w:r>
      <w:r w:rsidR="00B253EB" w:rsidRPr="00312D01">
        <w:rPr>
          <w:rFonts w:ascii="Times New Roman" w:hAnsi="Times New Roman" w:cs="Times New Roman"/>
          <w:sz w:val="24"/>
          <w:szCs w:val="24"/>
        </w:rPr>
        <w:t xml:space="preserve">pathology and </w:t>
      </w:r>
      <w:r w:rsidR="0029290F" w:rsidRPr="00312D01">
        <w:rPr>
          <w:rFonts w:ascii="Times New Roman" w:hAnsi="Times New Roman" w:cs="Times New Roman"/>
          <w:sz w:val="24"/>
          <w:szCs w:val="24"/>
        </w:rPr>
        <w:t>response</w:t>
      </w:r>
      <w:r w:rsidR="00F810E2" w:rsidRPr="00312D01">
        <w:rPr>
          <w:rFonts w:ascii="Times New Roman" w:hAnsi="Times New Roman" w:cs="Times New Roman"/>
          <w:sz w:val="24"/>
          <w:szCs w:val="24"/>
        </w:rPr>
        <w:t>.</w:t>
      </w:r>
    </w:p>
    <w:p w14:paraId="00685C39" w14:textId="083B4D26" w:rsidR="00F810E2" w:rsidRPr="00312D01" w:rsidRDefault="00F810E2"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t xml:space="preserve">Sets of techniques that target biopsychosocial problems should be </w:t>
      </w:r>
      <w:r w:rsidR="004738CA" w:rsidRPr="00312D01">
        <w:rPr>
          <w:rFonts w:ascii="Times New Roman" w:hAnsi="Times New Roman" w:cs="Times New Roman"/>
          <w:sz w:val="24"/>
          <w:szCs w:val="24"/>
        </w:rPr>
        <w:t xml:space="preserve">forged into </w:t>
      </w:r>
      <w:r w:rsidR="003006C7" w:rsidRPr="00312D01">
        <w:rPr>
          <w:rFonts w:ascii="Times New Roman" w:hAnsi="Times New Roman" w:cs="Times New Roman"/>
          <w:sz w:val="24"/>
          <w:szCs w:val="24"/>
        </w:rPr>
        <w:t>well-</w:t>
      </w:r>
      <w:r w:rsidRPr="00312D01">
        <w:rPr>
          <w:rFonts w:ascii="Times New Roman" w:hAnsi="Times New Roman" w:cs="Times New Roman"/>
          <w:sz w:val="24"/>
          <w:szCs w:val="24"/>
        </w:rPr>
        <w:t xml:space="preserve">specified </w:t>
      </w:r>
      <w:r w:rsidR="004738CA" w:rsidRPr="00312D01">
        <w:rPr>
          <w:rFonts w:ascii="Times New Roman" w:hAnsi="Times New Roman" w:cs="Times New Roman"/>
          <w:sz w:val="24"/>
          <w:szCs w:val="24"/>
        </w:rPr>
        <w:t xml:space="preserve">protocols </w:t>
      </w:r>
      <w:r w:rsidR="003006C7" w:rsidRPr="00312D01">
        <w:rPr>
          <w:rFonts w:ascii="Times New Roman" w:hAnsi="Times New Roman" w:cs="Times New Roman"/>
          <w:sz w:val="24"/>
          <w:szCs w:val="24"/>
        </w:rPr>
        <w:t>that are</w:t>
      </w:r>
      <w:r w:rsidRPr="00312D01">
        <w:rPr>
          <w:rFonts w:ascii="Times New Roman" w:hAnsi="Times New Roman" w:cs="Times New Roman"/>
          <w:sz w:val="24"/>
          <w:szCs w:val="24"/>
        </w:rPr>
        <w:t xml:space="preserve"> tested </w:t>
      </w:r>
      <w:r w:rsidR="00242BC6" w:rsidRPr="00312D01">
        <w:rPr>
          <w:rFonts w:ascii="Times New Roman" w:hAnsi="Times New Roman" w:cs="Times New Roman"/>
          <w:sz w:val="24"/>
          <w:szCs w:val="24"/>
        </w:rPr>
        <w:t xml:space="preserve">in </w:t>
      </w:r>
      <w:r w:rsidR="00AD7BCE">
        <w:rPr>
          <w:rFonts w:ascii="Times New Roman" w:hAnsi="Times New Roman" w:cs="Times New Roman"/>
          <w:sz w:val="24"/>
          <w:szCs w:val="24"/>
        </w:rPr>
        <w:t xml:space="preserve">randomized </w:t>
      </w:r>
      <w:r w:rsidR="00242BC6" w:rsidRPr="00312D01">
        <w:rPr>
          <w:rFonts w:ascii="Times New Roman" w:hAnsi="Times New Roman" w:cs="Times New Roman"/>
          <w:sz w:val="24"/>
          <w:szCs w:val="24"/>
        </w:rPr>
        <w:t xml:space="preserve">controlled </w:t>
      </w:r>
      <w:r w:rsidR="00AD7BCE">
        <w:rPr>
          <w:rFonts w:ascii="Times New Roman" w:hAnsi="Times New Roman" w:cs="Times New Roman"/>
          <w:sz w:val="24"/>
          <w:szCs w:val="24"/>
        </w:rPr>
        <w:t>trials</w:t>
      </w:r>
      <w:r w:rsidR="00AD7BCE" w:rsidRPr="00312D01">
        <w:rPr>
          <w:rFonts w:ascii="Times New Roman" w:hAnsi="Times New Roman" w:cs="Times New Roman"/>
          <w:sz w:val="24"/>
          <w:szCs w:val="24"/>
        </w:rPr>
        <w:t xml:space="preserve"> </w:t>
      </w:r>
      <w:r w:rsidR="00242BC6" w:rsidRPr="00312D01">
        <w:rPr>
          <w:rFonts w:ascii="Times New Roman" w:hAnsi="Times New Roman" w:cs="Times New Roman"/>
          <w:sz w:val="24"/>
          <w:szCs w:val="24"/>
        </w:rPr>
        <w:t>for their ability to change the signs and symptoms of known syndromes.</w:t>
      </w:r>
    </w:p>
    <w:p w14:paraId="71FA457D" w14:textId="574FB4DF" w:rsidR="009F484D" w:rsidRPr="00312D01" w:rsidRDefault="009F484D"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t xml:space="preserve">As evidence </w:t>
      </w:r>
      <w:r w:rsidR="0017239C" w:rsidRPr="00312D01">
        <w:rPr>
          <w:rFonts w:ascii="Times New Roman" w:hAnsi="Times New Roman" w:cs="Times New Roman"/>
          <w:sz w:val="24"/>
          <w:szCs w:val="24"/>
        </w:rPr>
        <w:t>gathered</w:t>
      </w:r>
      <w:r w:rsidR="005B5C11" w:rsidRPr="00312D01">
        <w:rPr>
          <w:rFonts w:ascii="Times New Roman" w:hAnsi="Times New Roman" w:cs="Times New Roman"/>
          <w:sz w:val="24"/>
          <w:szCs w:val="24"/>
        </w:rPr>
        <w:t>,</w:t>
      </w:r>
      <w:r w:rsidR="0017239C" w:rsidRPr="00312D01">
        <w:rPr>
          <w:rFonts w:ascii="Times New Roman" w:hAnsi="Times New Roman" w:cs="Times New Roman"/>
          <w:sz w:val="24"/>
          <w:szCs w:val="24"/>
        </w:rPr>
        <w:t xml:space="preserve"> met</w:t>
      </w:r>
      <w:r w:rsidR="005B5C11" w:rsidRPr="00312D01">
        <w:rPr>
          <w:rFonts w:ascii="Times New Roman" w:hAnsi="Times New Roman" w:cs="Times New Roman"/>
          <w:sz w:val="24"/>
          <w:szCs w:val="24"/>
        </w:rPr>
        <w:t xml:space="preserve">a-analyses, organizational reviews, or state-sponsored examination systems </w:t>
      </w:r>
      <w:r w:rsidR="0017239C" w:rsidRPr="00312D01">
        <w:rPr>
          <w:rFonts w:ascii="Times New Roman" w:hAnsi="Times New Roman" w:cs="Times New Roman"/>
          <w:sz w:val="24"/>
          <w:szCs w:val="24"/>
        </w:rPr>
        <w:t>would identify which named treatments are evidence-based, and over time, which ones are best for which syndrome.</w:t>
      </w:r>
    </w:p>
    <w:p w14:paraId="260EF5DC" w14:textId="660B5955" w:rsidR="00242BC6" w:rsidRPr="00312D01" w:rsidRDefault="005B5C11"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t>Public health outcomes will improve when practitioners are made to use evidence-based treatments, competently and to adherence</w:t>
      </w:r>
      <w:r w:rsidR="001C2C48">
        <w:rPr>
          <w:rFonts w:ascii="Times New Roman" w:hAnsi="Times New Roman" w:cs="Times New Roman"/>
          <w:sz w:val="24"/>
          <w:szCs w:val="24"/>
        </w:rPr>
        <w:t>.</w:t>
      </w:r>
      <w:r w:rsidRPr="00312D01">
        <w:rPr>
          <w:rFonts w:ascii="Times New Roman" w:hAnsi="Times New Roman" w:cs="Times New Roman"/>
          <w:sz w:val="24"/>
          <w:szCs w:val="24"/>
        </w:rPr>
        <w:t xml:space="preserve"> </w:t>
      </w:r>
      <w:r w:rsidR="001C2C48">
        <w:rPr>
          <w:rFonts w:ascii="Times New Roman" w:hAnsi="Times New Roman" w:cs="Times New Roman"/>
          <w:sz w:val="24"/>
          <w:szCs w:val="24"/>
        </w:rPr>
        <w:t>O</w:t>
      </w:r>
      <w:r w:rsidR="00242BC6" w:rsidRPr="00312D01">
        <w:rPr>
          <w:rFonts w:ascii="Times New Roman" w:hAnsi="Times New Roman" w:cs="Times New Roman"/>
          <w:sz w:val="24"/>
          <w:szCs w:val="24"/>
        </w:rPr>
        <w:t xml:space="preserve">nce </w:t>
      </w:r>
      <w:r w:rsidR="001C2C48">
        <w:rPr>
          <w:rFonts w:ascii="Times New Roman" w:hAnsi="Times New Roman" w:cs="Times New Roman"/>
          <w:sz w:val="24"/>
          <w:szCs w:val="24"/>
        </w:rPr>
        <w:t xml:space="preserve">such treatments are </w:t>
      </w:r>
      <w:r w:rsidR="00242BC6" w:rsidRPr="00312D01">
        <w:rPr>
          <w:rFonts w:ascii="Times New Roman" w:hAnsi="Times New Roman" w:cs="Times New Roman"/>
          <w:sz w:val="24"/>
          <w:szCs w:val="24"/>
        </w:rPr>
        <w:t xml:space="preserve">identified, </w:t>
      </w:r>
      <w:r w:rsidRPr="00312D01">
        <w:rPr>
          <w:rFonts w:ascii="Times New Roman" w:hAnsi="Times New Roman" w:cs="Times New Roman"/>
          <w:sz w:val="24"/>
          <w:szCs w:val="24"/>
        </w:rPr>
        <w:t xml:space="preserve">they should </w:t>
      </w:r>
      <w:r w:rsidR="00242BC6" w:rsidRPr="00312D01">
        <w:rPr>
          <w:rFonts w:ascii="Times New Roman" w:hAnsi="Times New Roman" w:cs="Times New Roman"/>
          <w:sz w:val="24"/>
          <w:szCs w:val="24"/>
        </w:rPr>
        <w:t>be disseminated</w:t>
      </w:r>
      <w:r w:rsidR="004738CA" w:rsidRPr="00312D01">
        <w:rPr>
          <w:rFonts w:ascii="Times New Roman" w:hAnsi="Times New Roman" w:cs="Times New Roman"/>
          <w:sz w:val="24"/>
          <w:szCs w:val="24"/>
        </w:rPr>
        <w:t xml:space="preserve"> by all necessary means.</w:t>
      </w:r>
    </w:p>
    <w:p w14:paraId="0D0D63EE" w14:textId="5C6F0A5D" w:rsidR="004738CA" w:rsidRPr="00312D01" w:rsidRDefault="004738CA"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t>Component analys</w:t>
      </w:r>
      <w:r w:rsidR="001C2C48">
        <w:rPr>
          <w:rFonts w:ascii="Times New Roman" w:hAnsi="Times New Roman" w:cs="Times New Roman"/>
          <w:sz w:val="24"/>
          <w:szCs w:val="24"/>
        </w:rPr>
        <w:t>e</w:t>
      </w:r>
      <w:r w:rsidRPr="00312D01">
        <w:rPr>
          <w:rFonts w:ascii="Times New Roman" w:hAnsi="Times New Roman" w:cs="Times New Roman"/>
          <w:sz w:val="24"/>
          <w:szCs w:val="24"/>
        </w:rPr>
        <w:t xml:space="preserve">s and studies of processes of change </w:t>
      </w:r>
      <w:r w:rsidR="005B5C11" w:rsidRPr="00312D01">
        <w:rPr>
          <w:rFonts w:ascii="Times New Roman" w:hAnsi="Times New Roman" w:cs="Times New Roman"/>
          <w:sz w:val="24"/>
          <w:szCs w:val="24"/>
        </w:rPr>
        <w:t xml:space="preserve">ultimately </w:t>
      </w:r>
      <w:r w:rsidR="003006C7" w:rsidRPr="00312D01">
        <w:rPr>
          <w:rFonts w:ascii="Times New Roman" w:hAnsi="Times New Roman" w:cs="Times New Roman"/>
          <w:sz w:val="24"/>
          <w:szCs w:val="24"/>
        </w:rPr>
        <w:t>need to</w:t>
      </w:r>
      <w:r w:rsidRPr="00312D01">
        <w:rPr>
          <w:rFonts w:ascii="Times New Roman" w:hAnsi="Times New Roman" w:cs="Times New Roman"/>
          <w:sz w:val="24"/>
          <w:szCs w:val="24"/>
        </w:rPr>
        <w:t xml:space="preserve"> be done</w:t>
      </w:r>
      <w:r w:rsidR="00764413" w:rsidRPr="00312D01">
        <w:rPr>
          <w:rFonts w:ascii="Times New Roman" w:hAnsi="Times New Roman" w:cs="Times New Roman"/>
          <w:sz w:val="24"/>
          <w:szCs w:val="24"/>
        </w:rPr>
        <w:t>, but only for</w:t>
      </w:r>
      <w:r w:rsidR="005B5C11" w:rsidRPr="00312D01">
        <w:rPr>
          <w:rFonts w:ascii="Times New Roman" w:hAnsi="Times New Roman" w:cs="Times New Roman"/>
          <w:sz w:val="24"/>
          <w:szCs w:val="24"/>
        </w:rPr>
        <w:t xml:space="preserve"> established evidence-based</w:t>
      </w:r>
      <w:r w:rsidR="003006C7" w:rsidRPr="00312D01">
        <w:rPr>
          <w:rFonts w:ascii="Times New Roman" w:hAnsi="Times New Roman" w:cs="Times New Roman"/>
          <w:sz w:val="24"/>
          <w:szCs w:val="24"/>
        </w:rPr>
        <w:t xml:space="preserve"> </w:t>
      </w:r>
      <w:r w:rsidR="005B5C11" w:rsidRPr="00312D01">
        <w:rPr>
          <w:rFonts w:ascii="Times New Roman" w:hAnsi="Times New Roman" w:cs="Times New Roman"/>
          <w:sz w:val="24"/>
          <w:szCs w:val="24"/>
        </w:rPr>
        <w:t>treatments</w:t>
      </w:r>
      <w:r w:rsidR="0029290F" w:rsidRPr="00312D01">
        <w:rPr>
          <w:rFonts w:ascii="Times New Roman" w:hAnsi="Times New Roman" w:cs="Times New Roman"/>
          <w:sz w:val="24"/>
          <w:szCs w:val="24"/>
        </w:rPr>
        <w:t xml:space="preserve">, </w:t>
      </w:r>
      <w:r w:rsidR="006D6787">
        <w:rPr>
          <w:rFonts w:ascii="Times New Roman" w:hAnsi="Times New Roman" w:cs="Times New Roman"/>
          <w:sz w:val="24"/>
          <w:szCs w:val="24"/>
        </w:rPr>
        <w:t>with</w:t>
      </w:r>
      <w:r w:rsidR="00764413" w:rsidRPr="00312D01">
        <w:rPr>
          <w:rFonts w:ascii="Times New Roman" w:hAnsi="Times New Roman" w:cs="Times New Roman"/>
          <w:sz w:val="24"/>
          <w:szCs w:val="24"/>
        </w:rPr>
        <w:t xml:space="preserve"> the purpose of rounding </w:t>
      </w:r>
      <w:r w:rsidR="0029290F" w:rsidRPr="00312D01">
        <w:rPr>
          <w:rFonts w:ascii="Times New Roman" w:hAnsi="Times New Roman" w:cs="Times New Roman"/>
          <w:sz w:val="24"/>
          <w:szCs w:val="24"/>
        </w:rPr>
        <w:t xml:space="preserve">out our scientific understanding and </w:t>
      </w:r>
      <w:r w:rsidR="005B5C11" w:rsidRPr="00312D01">
        <w:rPr>
          <w:rFonts w:ascii="Times New Roman" w:hAnsi="Times New Roman" w:cs="Times New Roman"/>
          <w:sz w:val="24"/>
          <w:szCs w:val="24"/>
        </w:rPr>
        <w:t>providing clues about how to</w:t>
      </w:r>
      <w:r w:rsidR="0029290F" w:rsidRPr="00312D01">
        <w:rPr>
          <w:rFonts w:ascii="Times New Roman" w:hAnsi="Times New Roman" w:cs="Times New Roman"/>
          <w:sz w:val="24"/>
          <w:szCs w:val="24"/>
        </w:rPr>
        <w:t xml:space="preserve"> simplify our </w:t>
      </w:r>
      <w:r w:rsidR="0017239C" w:rsidRPr="00312D01">
        <w:rPr>
          <w:rFonts w:ascii="Times New Roman" w:hAnsi="Times New Roman" w:cs="Times New Roman"/>
          <w:sz w:val="24"/>
          <w:szCs w:val="24"/>
        </w:rPr>
        <w:t xml:space="preserve">best </w:t>
      </w:r>
      <w:r w:rsidR="0029290F" w:rsidRPr="00312D01">
        <w:rPr>
          <w:rFonts w:ascii="Times New Roman" w:hAnsi="Times New Roman" w:cs="Times New Roman"/>
          <w:sz w:val="24"/>
          <w:szCs w:val="24"/>
        </w:rPr>
        <w:t>protocols</w:t>
      </w:r>
      <w:r w:rsidRPr="00312D01">
        <w:rPr>
          <w:rFonts w:ascii="Times New Roman" w:hAnsi="Times New Roman" w:cs="Times New Roman"/>
          <w:sz w:val="24"/>
          <w:szCs w:val="24"/>
        </w:rPr>
        <w:t>.</w:t>
      </w:r>
    </w:p>
    <w:p w14:paraId="7414FF8A" w14:textId="5F83A9B0" w:rsidR="004738CA" w:rsidRPr="00312D01" w:rsidRDefault="0017239C" w:rsidP="00B75800">
      <w:pPr>
        <w:pStyle w:val="ListParagraph"/>
        <w:numPr>
          <w:ilvl w:val="0"/>
          <w:numId w:val="8"/>
        </w:numPr>
        <w:spacing w:after="0" w:line="480" w:lineRule="auto"/>
        <w:rPr>
          <w:rFonts w:ascii="Times New Roman" w:hAnsi="Times New Roman" w:cs="Times New Roman"/>
          <w:sz w:val="24"/>
          <w:szCs w:val="24"/>
        </w:rPr>
      </w:pPr>
      <w:r w:rsidRPr="00312D01">
        <w:rPr>
          <w:rFonts w:ascii="Times New Roman" w:hAnsi="Times New Roman" w:cs="Times New Roman"/>
          <w:sz w:val="24"/>
          <w:szCs w:val="24"/>
        </w:rPr>
        <w:lastRenderedPageBreak/>
        <w:t>Regardless of why they occur, n</w:t>
      </w:r>
      <w:r w:rsidR="004738CA" w:rsidRPr="00312D01">
        <w:rPr>
          <w:rFonts w:ascii="Times New Roman" w:hAnsi="Times New Roman" w:cs="Times New Roman"/>
          <w:sz w:val="24"/>
          <w:szCs w:val="24"/>
        </w:rPr>
        <w:t xml:space="preserve">otable changes in </w:t>
      </w:r>
      <w:r w:rsidR="00764413" w:rsidRPr="00312D01">
        <w:rPr>
          <w:rFonts w:ascii="Times New Roman" w:hAnsi="Times New Roman" w:cs="Times New Roman"/>
          <w:sz w:val="24"/>
          <w:szCs w:val="24"/>
        </w:rPr>
        <w:t xml:space="preserve">established </w:t>
      </w:r>
      <w:r w:rsidR="0029290F" w:rsidRPr="00312D01">
        <w:rPr>
          <w:rFonts w:ascii="Times New Roman" w:hAnsi="Times New Roman" w:cs="Times New Roman"/>
          <w:sz w:val="24"/>
          <w:szCs w:val="24"/>
        </w:rPr>
        <w:t>protocol</w:t>
      </w:r>
      <w:r w:rsidR="00764413" w:rsidRPr="00312D01">
        <w:rPr>
          <w:rFonts w:ascii="Times New Roman" w:hAnsi="Times New Roman" w:cs="Times New Roman"/>
          <w:sz w:val="24"/>
          <w:szCs w:val="24"/>
        </w:rPr>
        <w:t>s</w:t>
      </w:r>
      <w:r w:rsidR="004738CA" w:rsidRPr="00312D01">
        <w:rPr>
          <w:rFonts w:ascii="Times New Roman" w:hAnsi="Times New Roman" w:cs="Times New Roman"/>
          <w:sz w:val="24"/>
          <w:szCs w:val="24"/>
        </w:rPr>
        <w:t xml:space="preserve"> </w:t>
      </w:r>
      <w:r w:rsidR="00764413" w:rsidRPr="00312D01">
        <w:rPr>
          <w:rFonts w:ascii="Times New Roman" w:hAnsi="Times New Roman" w:cs="Times New Roman"/>
          <w:sz w:val="24"/>
          <w:szCs w:val="24"/>
        </w:rPr>
        <w:t xml:space="preserve">such as adding or subtracting elements, </w:t>
      </w:r>
      <w:r w:rsidRPr="00312D01">
        <w:rPr>
          <w:rFonts w:ascii="Times New Roman" w:hAnsi="Times New Roman" w:cs="Times New Roman"/>
          <w:sz w:val="24"/>
          <w:szCs w:val="24"/>
        </w:rPr>
        <w:t xml:space="preserve">creating </w:t>
      </w:r>
      <w:r w:rsidR="004738CA" w:rsidRPr="00312D01">
        <w:rPr>
          <w:rFonts w:ascii="Times New Roman" w:hAnsi="Times New Roman" w:cs="Times New Roman"/>
          <w:sz w:val="24"/>
          <w:szCs w:val="24"/>
        </w:rPr>
        <w:t>online</w:t>
      </w:r>
      <w:r w:rsidR="00764413" w:rsidRPr="00312D01">
        <w:rPr>
          <w:rFonts w:ascii="Times New Roman" w:hAnsi="Times New Roman" w:cs="Times New Roman"/>
          <w:sz w:val="24"/>
          <w:szCs w:val="24"/>
        </w:rPr>
        <w:t xml:space="preserve"> version</w:t>
      </w:r>
      <w:r w:rsidRPr="00312D01">
        <w:rPr>
          <w:rFonts w:ascii="Times New Roman" w:hAnsi="Times New Roman" w:cs="Times New Roman"/>
          <w:sz w:val="24"/>
          <w:szCs w:val="24"/>
        </w:rPr>
        <w:t>s</w:t>
      </w:r>
      <w:r w:rsidR="00764413" w:rsidRPr="00312D01">
        <w:rPr>
          <w:rFonts w:ascii="Times New Roman" w:hAnsi="Times New Roman" w:cs="Times New Roman"/>
          <w:sz w:val="24"/>
          <w:szCs w:val="24"/>
        </w:rPr>
        <w:t xml:space="preserve">, </w:t>
      </w:r>
      <w:r w:rsidR="004738CA" w:rsidRPr="00312D01">
        <w:rPr>
          <w:rFonts w:ascii="Times New Roman" w:hAnsi="Times New Roman" w:cs="Times New Roman"/>
          <w:sz w:val="24"/>
          <w:szCs w:val="24"/>
        </w:rPr>
        <w:t xml:space="preserve">changing dosage, should be </w:t>
      </w:r>
      <w:r w:rsidR="005344EE" w:rsidRPr="00312D01">
        <w:rPr>
          <w:rFonts w:ascii="Times New Roman" w:hAnsi="Times New Roman" w:cs="Times New Roman"/>
          <w:sz w:val="24"/>
          <w:szCs w:val="24"/>
        </w:rPr>
        <w:t xml:space="preserve">re-validated </w:t>
      </w:r>
      <w:r w:rsidR="005B5C11" w:rsidRPr="00312D01">
        <w:rPr>
          <w:rFonts w:ascii="Times New Roman" w:hAnsi="Times New Roman" w:cs="Times New Roman"/>
          <w:sz w:val="24"/>
          <w:szCs w:val="24"/>
        </w:rPr>
        <w:t>experimentally</w:t>
      </w:r>
      <w:r w:rsidR="00AD7BCE">
        <w:rPr>
          <w:rFonts w:ascii="Times New Roman" w:hAnsi="Times New Roman" w:cs="Times New Roman"/>
          <w:sz w:val="24"/>
          <w:szCs w:val="24"/>
        </w:rPr>
        <w:t xml:space="preserve"> (see step 4)</w:t>
      </w:r>
      <w:r w:rsidR="00764413" w:rsidRPr="00312D01">
        <w:rPr>
          <w:rFonts w:ascii="Times New Roman" w:hAnsi="Times New Roman" w:cs="Times New Roman"/>
          <w:sz w:val="24"/>
          <w:szCs w:val="24"/>
        </w:rPr>
        <w:t>.</w:t>
      </w:r>
    </w:p>
    <w:p w14:paraId="7B952974" w14:textId="5FEC41C4" w:rsidR="00013BA2" w:rsidRPr="00312D01" w:rsidRDefault="00753177" w:rsidP="00384D89">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As a public relations matter</w:t>
      </w:r>
      <w:r w:rsidR="0043788D" w:rsidRPr="00312D01">
        <w:rPr>
          <w:rFonts w:ascii="Times New Roman" w:hAnsi="Times New Roman" w:cs="Times New Roman"/>
          <w:sz w:val="24"/>
          <w:szCs w:val="24"/>
        </w:rPr>
        <w:t>,</w:t>
      </w:r>
      <w:r w:rsidRPr="00312D01">
        <w:rPr>
          <w:rFonts w:ascii="Times New Roman" w:hAnsi="Times New Roman" w:cs="Times New Roman"/>
          <w:sz w:val="24"/>
          <w:szCs w:val="24"/>
        </w:rPr>
        <w:t xml:space="preserve"> the idea of mental </w:t>
      </w:r>
      <w:r w:rsidRPr="00F41F17">
        <w:rPr>
          <w:rFonts w:ascii="Times New Roman" w:hAnsi="Times New Roman" w:cs="Times New Roman"/>
          <w:i/>
          <w:sz w:val="24"/>
          <w:szCs w:val="24"/>
        </w:rPr>
        <w:t>illness</w:t>
      </w:r>
      <w:r w:rsidRPr="00312D01">
        <w:rPr>
          <w:rFonts w:ascii="Times New Roman" w:hAnsi="Times New Roman" w:cs="Times New Roman"/>
          <w:sz w:val="24"/>
          <w:szCs w:val="24"/>
        </w:rPr>
        <w:t xml:space="preserve"> </w:t>
      </w:r>
      <w:r w:rsidR="00B253EB" w:rsidRPr="00312D01">
        <w:rPr>
          <w:rFonts w:ascii="Times New Roman" w:hAnsi="Times New Roman" w:cs="Times New Roman"/>
          <w:sz w:val="24"/>
          <w:szCs w:val="24"/>
        </w:rPr>
        <w:t xml:space="preserve">(assumptions 1 through 3 above) </w:t>
      </w:r>
      <w:r w:rsidRPr="00312D01">
        <w:rPr>
          <w:rFonts w:ascii="Times New Roman" w:hAnsi="Times New Roman" w:cs="Times New Roman"/>
          <w:sz w:val="24"/>
          <w:szCs w:val="24"/>
        </w:rPr>
        <w:t xml:space="preserve">has spread across the globe. </w:t>
      </w:r>
      <w:r w:rsidR="005257E1" w:rsidRPr="00312D01">
        <w:rPr>
          <w:rFonts w:ascii="Times New Roman" w:hAnsi="Times New Roman" w:cs="Times New Roman"/>
          <w:sz w:val="24"/>
          <w:szCs w:val="24"/>
        </w:rPr>
        <w:t>Worldwide</w:t>
      </w:r>
      <w:r w:rsidR="004738CA" w:rsidRPr="00312D01">
        <w:rPr>
          <w:rFonts w:ascii="Times New Roman" w:hAnsi="Times New Roman" w:cs="Times New Roman"/>
          <w:sz w:val="24"/>
          <w:szCs w:val="24"/>
        </w:rPr>
        <w:t xml:space="preserve">, </w:t>
      </w:r>
      <w:r w:rsidR="00EF0FFA">
        <w:rPr>
          <w:rFonts w:ascii="Times New Roman" w:hAnsi="Times New Roman" w:cs="Times New Roman"/>
          <w:sz w:val="24"/>
          <w:szCs w:val="24"/>
        </w:rPr>
        <w:t xml:space="preserve">people across the kitchen table discuss what </w:t>
      </w:r>
      <w:r w:rsidR="0029290F" w:rsidRPr="00312D01">
        <w:rPr>
          <w:rFonts w:ascii="Times New Roman" w:hAnsi="Times New Roman" w:cs="Times New Roman"/>
          <w:sz w:val="24"/>
          <w:szCs w:val="24"/>
        </w:rPr>
        <w:t xml:space="preserve">syndromes </w:t>
      </w:r>
      <w:r w:rsidR="00EF0FFA">
        <w:rPr>
          <w:rFonts w:ascii="Times New Roman" w:hAnsi="Times New Roman" w:cs="Times New Roman"/>
          <w:sz w:val="24"/>
          <w:szCs w:val="24"/>
        </w:rPr>
        <w:t>their acquaintances, loved ones, or public figures “have".</w:t>
      </w:r>
      <w:r w:rsidR="004738CA" w:rsidRPr="00312D01">
        <w:rPr>
          <w:rFonts w:ascii="Times New Roman" w:hAnsi="Times New Roman" w:cs="Times New Roman"/>
          <w:sz w:val="24"/>
          <w:szCs w:val="24"/>
        </w:rPr>
        <w:t xml:space="preserve"> </w:t>
      </w:r>
      <w:r w:rsidR="0029290F" w:rsidRPr="00312D01">
        <w:rPr>
          <w:rFonts w:ascii="Times New Roman" w:hAnsi="Times New Roman" w:cs="Times New Roman"/>
          <w:sz w:val="24"/>
          <w:szCs w:val="24"/>
        </w:rPr>
        <w:t xml:space="preserve">The idea of evidence-based treatments is </w:t>
      </w:r>
      <w:r w:rsidR="002F6B05" w:rsidRPr="00312D01">
        <w:rPr>
          <w:rFonts w:ascii="Times New Roman" w:hAnsi="Times New Roman" w:cs="Times New Roman"/>
          <w:sz w:val="24"/>
          <w:szCs w:val="24"/>
        </w:rPr>
        <w:t xml:space="preserve">far less clear </w:t>
      </w:r>
      <w:r w:rsidR="004738CA" w:rsidRPr="00312D01">
        <w:rPr>
          <w:rFonts w:ascii="Times New Roman" w:hAnsi="Times New Roman" w:cs="Times New Roman"/>
          <w:sz w:val="24"/>
          <w:szCs w:val="24"/>
        </w:rPr>
        <w:t>in the public eye</w:t>
      </w:r>
      <w:r w:rsidR="0097372B" w:rsidRPr="00312D01">
        <w:rPr>
          <w:rFonts w:ascii="Times New Roman" w:hAnsi="Times New Roman" w:cs="Times New Roman"/>
          <w:sz w:val="24"/>
          <w:szCs w:val="24"/>
        </w:rPr>
        <w:t xml:space="preserve"> </w:t>
      </w:r>
      <w:r w:rsidR="00FE0A15" w:rsidRPr="00312D01">
        <w:rPr>
          <w:rFonts w:ascii="Times New Roman" w:hAnsi="Times New Roman" w:cs="Times New Roman"/>
          <w:sz w:val="24"/>
          <w:szCs w:val="24"/>
        </w:rPr>
        <w:t>(Carman et al., 2010). C</w:t>
      </w:r>
      <w:r w:rsidR="0029290F" w:rsidRPr="00312D01">
        <w:rPr>
          <w:rFonts w:ascii="Times New Roman" w:hAnsi="Times New Roman" w:cs="Times New Roman"/>
          <w:sz w:val="24"/>
          <w:szCs w:val="24"/>
        </w:rPr>
        <w:t xml:space="preserve">ommercial interests </w:t>
      </w:r>
      <w:r w:rsidR="002F6B05" w:rsidRPr="00312D01">
        <w:rPr>
          <w:rFonts w:ascii="Times New Roman" w:hAnsi="Times New Roman" w:cs="Times New Roman"/>
          <w:sz w:val="24"/>
          <w:szCs w:val="24"/>
        </w:rPr>
        <w:t xml:space="preserve">have </w:t>
      </w:r>
      <w:r w:rsidR="0029290F" w:rsidRPr="00312D01">
        <w:rPr>
          <w:rFonts w:ascii="Times New Roman" w:hAnsi="Times New Roman" w:cs="Times New Roman"/>
          <w:sz w:val="24"/>
          <w:szCs w:val="24"/>
        </w:rPr>
        <w:t>ensure</w:t>
      </w:r>
      <w:r w:rsidR="002F6B05" w:rsidRPr="00312D01">
        <w:rPr>
          <w:rFonts w:ascii="Times New Roman" w:hAnsi="Times New Roman" w:cs="Times New Roman"/>
          <w:sz w:val="24"/>
          <w:szCs w:val="24"/>
        </w:rPr>
        <w:t>d</w:t>
      </w:r>
      <w:r w:rsidR="0029290F" w:rsidRPr="00312D01">
        <w:rPr>
          <w:rFonts w:ascii="Times New Roman" w:hAnsi="Times New Roman" w:cs="Times New Roman"/>
          <w:sz w:val="24"/>
          <w:szCs w:val="24"/>
        </w:rPr>
        <w:t xml:space="preserve"> that c</w:t>
      </w:r>
      <w:r w:rsidR="004738CA" w:rsidRPr="00312D01">
        <w:rPr>
          <w:rFonts w:ascii="Times New Roman" w:hAnsi="Times New Roman" w:cs="Times New Roman"/>
          <w:sz w:val="24"/>
          <w:szCs w:val="24"/>
        </w:rPr>
        <w:t xml:space="preserve">lasses of medications </w:t>
      </w:r>
      <w:r w:rsidR="0029290F" w:rsidRPr="00312D01">
        <w:rPr>
          <w:rFonts w:ascii="Times New Roman" w:hAnsi="Times New Roman" w:cs="Times New Roman"/>
          <w:sz w:val="24"/>
          <w:szCs w:val="24"/>
        </w:rPr>
        <w:t>are</w:t>
      </w:r>
      <w:r w:rsidR="004738CA" w:rsidRPr="00312D01">
        <w:rPr>
          <w:rFonts w:ascii="Times New Roman" w:hAnsi="Times New Roman" w:cs="Times New Roman"/>
          <w:sz w:val="24"/>
          <w:szCs w:val="24"/>
        </w:rPr>
        <w:t xml:space="preserve"> </w:t>
      </w:r>
      <w:r w:rsidR="002F6B05" w:rsidRPr="00312D01">
        <w:rPr>
          <w:rFonts w:ascii="Times New Roman" w:hAnsi="Times New Roman" w:cs="Times New Roman"/>
          <w:sz w:val="24"/>
          <w:szCs w:val="24"/>
        </w:rPr>
        <w:t xml:space="preserve">well </w:t>
      </w:r>
      <w:r w:rsidR="004738CA" w:rsidRPr="00312D01">
        <w:rPr>
          <w:rFonts w:ascii="Times New Roman" w:hAnsi="Times New Roman" w:cs="Times New Roman"/>
          <w:sz w:val="24"/>
          <w:szCs w:val="24"/>
        </w:rPr>
        <w:t>known</w:t>
      </w:r>
      <w:r w:rsidR="0029290F" w:rsidRPr="00312D01">
        <w:rPr>
          <w:rFonts w:ascii="Times New Roman" w:hAnsi="Times New Roman" w:cs="Times New Roman"/>
          <w:sz w:val="24"/>
          <w:szCs w:val="24"/>
        </w:rPr>
        <w:t xml:space="preserve"> (</w:t>
      </w:r>
      <w:r w:rsidR="004738CA" w:rsidRPr="00312D01">
        <w:rPr>
          <w:rFonts w:ascii="Times New Roman" w:hAnsi="Times New Roman" w:cs="Times New Roman"/>
          <w:sz w:val="24"/>
          <w:szCs w:val="24"/>
        </w:rPr>
        <w:t>particularly in the United States where commercials for psychoactive medications are legal and common</w:t>
      </w:r>
      <w:r w:rsidR="0029290F" w:rsidRPr="00312D01">
        <w:rPr>
          <w:rFonts w:ascii="Times New Roman" w:hAnsi="Times New Roman" w:cs="Times New Roman"/>
          <w:sz w:val="24"/>
          <w:szCs w:val="24"/>
        </w:rPr>
        <w:t>)</w:t>
      </w:r>
      <w:r w:rsidR="00894858" w:rsidRPr="00312D01">
        <w:rPr>
          <w:rFonts w:ascii="Times New Roman" w:hAnsi="Times New Roman" w:cs="Times New Roman"/>
          <w:sz w:val="24"/>
          <w:szCs w:val="24"/>
        </w:rPr>
        <w:t xml:space="preserve">. To a </w:t>
      </w:r>
      <w:r w:rsidR="005524B8" w:rsidRPr="00312D01">
        <w:rPr>
          <w:rFonts w:ascii="Times New Roman" w:hAnsi="Times New Roman" w:cs="Times New Roman"/>
          <w:sz w:val="24"/>
          <w:szCs w:val="24"/>
        </w:rPr>
        <w:t xml:space="preserve">much </w:t>
      </w:r>
      <w:r w:rsidR="00894858" w:rsidRPr="00312D01">
        <w:rPr>
          <w:rFonts w:ascii="Times New Roman" w:hAnsi="Times New Roman" w:cs="Times New Roman"/>
          <w:sz w:val="24"/>
          <w:szCs w:val="24"/>
        </w:rPr>
        <w:t xml:space="preserve">lesser degree, </w:t>
      </w:r>
      <w:r w:rsidR="0029290F" w:rsidRPr="00312D01">
        <w:rPr>
          <w:rFonts w:ascii="Times New Roman" w:hAnsi="Times New Roman" w:cs="Times New Roman"/>
          <w:sz w:val="24"/>
          <w:szCs w:val="24"/>
        </w:rPr>
        <w:t xml:space="preserve">educated </w:t>
      </w:r>
      <w:r w:rsidR="00384D89" w:rsidRPr="00312D01">
        <w:rPr>
          <w:rFonts w:ascii="Times New Roman" w:hAnsi="Times New Roman" w:cs="Times New Roman"/>
          <w:sz w:val="24"/>
          <w:szCs w:val="24"/>
        </w:rPr>
        <w:t>members of</w:t>
      </w:r>
      <w:r w:rsidR="0029290F" w:rsidRPr="00312D01">
        <w:rPr>
          <w:rFonts w:ascii="Times New Roman" w:hAnsi="Times New Roman" w:cs="Times New Roman"/>
          <w:sz w:val="24"/>
          <w:szCs w:val="24"/>
        </w:rPr>
        <w:t xml:space="preserve"> the public </w:t>
      </w:r>
      <w:r w:rsidR="006B0F98" w:rsidRPr="00312D01">
        <w:rPr>
          <w:rFonts w:ascii="Times New Roman" w:hAnsi="Times New Roman" w:cs="Times New Roman"/>
          <w:sz w:val="24"/>
          <w:szCs w:val="24"/>
        </w:rPr>
        <w:t>may know that some psychosocial treatment</w:t>
      </w:r>
      <w:r w:rsidR="0029290F" w:rsidRPr="00312D01">
        <w:rPr>
          <w:rFonts w:ascii="Times New Roman" w:hAnsi="Times New Roman" w:cs="Times New Roman"/>
          <w:sz w:val="24"/>
          <w:szCs w:val="24"/>
        </w:rPr>
        <w:t xml:space="preserve"> protocols</w:t>
      </w:r>
      <w:r w:rsidR="006B0F98" w:rsidRPr="00312D01">
        <w:rPr>
          <w:rFonts w:ascii="Times New Roman" w:hAnsi="Times New Roman" w:cs="Times New Roman"/>
          <w:sz w:val="24"/>
          <w:szCs w:val="24"/>
        </w:rPr>
        <w:t xml:space="preserve"> are better supported empirically than others</w:t>
      </w:r>
      <w:r w:rsidR="006B58C8" w:rsidRPr="00312D01">
        <w:rPr>
          <w:rFonts w:ascii="Times New Roman" w:hAnsi="Times New Roman" w:cs="Times New Roman"/>
          <w:sz w:val="24"/>
          <w:szCs w:val="24"/>
        </w:rPr>
        <w:t xml:space="preserve">, but </w:t>
      </w:r>
      <w:r w:rsidR="00EF0FFA">
        <w:rPr>
          <w:rFonts w:ascii="Times New Roman" w:hAnsi="Times New Roman" w:cs="Times New Roman"/>
          <w:sz w:val="24"/>
          <w:szCs w:val="24"/>
        </w:rPr>
        <w:t>they often don’t understand</w:t>
      </w:r>
      <w:r w:rsidR="006B58C8" w:rsidRPr="00312D01">
        <w:rPr>
          <w:rFonts w:ascii="Times New Roman" w:hAnsi="Times New Roman" w:cs="Times New Roman"/>
          <w:sz w:val="24"/>
          <w:szCs w:val="24"/>
        </w:rPr>
        <w:t xml:space="preserve"> what “empirically supported” means (Carm</w:t>
      </w:r>
      <w:r w:rsidR="00EE28EB" w:rsidRPr="00312D01">
        <w:rPr>
          <w:rFonts w:ascii="Times New Roman" w:hAnsi="Times New Roman" w:cs="Times New Roman"/>
          <w:sz w:val="24"/>
          <w:szCs w:val="24"/>
        </w:rPr>
        <w:t>a</w:t>
      </w:r>
      <w:r w:rsidR="006B58C8" w:rsidRPr="00312D01">
        <w:rPr>
          <w:rFonts w:ascii="Times New Roman" w:hAnsi="Times New Roman" w:cs="Times New Roman"/>
          <w:sz w:val="24"/>
          <w:szCs w:val="24"/>
        </w:rPr>
        <w:t>n et al., 2010)</w:t>
      </w:r>
      <w:r w:rsidR="006B0F98" w:rsidRPr="00312D01">
        <w:rPr>
          <w:rFonts w:ascii="Times New Roman" w:hAnsi="Times New Roman" w:cs="Times New Roman"/>
          <w:sz w:val="24"/>
          <w:szCs w:val="24"/>
        </w:rPr>
        <w:t>.</w:t>
      </w:r>
    </w:p>
    <w:p w14:paraId="2B1FA583" w14:textId="32C765B5" w:rsidR="001C12FA" w:rsidRPr="00312D01" w:rsidRDefault="0043788D" w:rsidP="00FE3C94">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 xml:space="preserve">As a public health matter, it is hard to argue that this era has been a success. </w:t>
      </w:r>
      <w:r w:rsidR="0030026F">
        <w:rPr>
          <w:rFonts w:ascii="Times New Roman" w:hAnsi="Times New Roman" w:cs="Times New Roman"/>
          <w:sz w:val="24"/>
          <w:szCs w:val="24"/>
        </w:rPr>
        <w:t>The health care burden of</w:t>
      </w:r>
      <w:r w:rsidRPr="00312D01">
        <w:rPr>
          <w:rFonts w:ascii="Times New Roman" w:hAnsi="Times New Roman" w:cs="Times New Roman"/>
          <w:sz w:val="24"/>
          <w:szCs w:val="24"/>
        </w:rPr>
        <w:t xml:space="preserve"> mental</w:t>
      </w:r>
      <w:r w:rsidR="00136111" w:rsidRPr="00312D01">
        <w:rPr>
          <w:rFonts w:ascii="Times New Roman" w:hAnsi="Times New Roman" w:cs="Times New Roman"/>
          <w:sz w:val="24"/>
          <w:szCs w:val="24"/>
        </w:rPr>
        <w:t xml:space="preserve"> </w:t>
      </w:r>
      <w:r w:rsidR="00384D89" w:rsidRPr="00312D01">
        <w:rPr>
          <w:rFonts w:ascii="Times New Roman" w:hAnsi="Times New Roman" w:cs="Times New Roman"/>
          <w:sz w:val="24"/>
          <w:szCs w:val="24"/>
        </w:rPr>
        <w:t>health problems</w:t>
      </w:r>
      <w:r w:rsidR="00136111" w:rsidRPr="00312D01">
        <w:rPr>
          <w:rFonts w:ascii="Times New Roman" w:hAnsi="Times New Roman" w:cs="Times New Roman"/>
          <w:sz w:val="24"/>
          <w:szCs w:val="24"/>
        </w:rPr>
        <w:t xml:space="preserve"> </w:t>
      </w:r>
      <w:r w:rsidR="00FE3C94" w:rsidRPr="00312D01">
        <w:rPr>
          <w:rFonts w:ascii="Times New Roman" w:hAnsi="Times New Roman" w:cs="Times New Roman"/>
          <w:sz w:val="24"/>
          <w:szCs w:val="24"/>
        </w:rPr>
        <w:t>is increasing</w:t>
      </w:r>
      <w:r w:rsidR="0047651A" w:rsidRPr="00312D01">
        <w:rPr>
          <w:rFonts w:ascii="Times New Roman" w:hAnsi="Times New Roman" w:cs="Times New Roman"/>
          <w:sz w:val="24"/>
          <w:szCs w:val="24"/>
        </w:rPr>
        <w:t xml:space="preserve"> (</w:t>
      </w:r>
      <w:r w:rsidR="0030026F">
        <w:rPr>
          <w:rFonts w:ascii="Times New Roman" w:hAnsi="Times New Roman" w:cs="Times New Roman"/>
          <w:sz w:val="24"/>
          <w:szCs w:val="24"/>
        </w:rPr>
        <w:t xml:space="preserve">e.g., </w:t>
      </w:r>
      <w:r w:rsidR="0030026F" w:rsidRPr="0030026F">
        <w:rPr>
          <w:rFonts w:ascii="Times New Roman" w:hAnsi="Times New Roman" w:cs="Times New Roman"/>
          <w:sz w:val="24"/>
          <w:szCs w:val="24"/>
        </w:rPr>
        <w:t xml:space="preserve">Larkin, </w:t>
      </w:r>
      <w:proofErr w:type="spellStart"/>
      <w:r w:rsidR="0030026F" w:rsidRPr="0030026F">
        <w:rPr>
          <w:rFonts w:ascii="Times New Roman" w:hAnsi="Times New Roman" w:cs="Times New Roman"/>
          <w:sz w:val="24"/>
          <w:szCs w:val="24"/>
        </w:rPr>
        <w:t>Claassen</w:t>
      </w:r>
      <w:proofErr w:type="spellEnd"/>
      <w:r w:rsidR="0030026F" w:rsidRPr="0030026F">
        <w:rPr>
          <w:rFonts w:ascii="Times New Roman" w:hAnsi="Times New Roman" w:cs="Times New Roman"/>
          <w:sz w:val="24"/>
          <w:szCs w:val="24"/>
        </w:rPr>
        <w:t xml:space="preserve">, </w:t>
      </w:r>
      <w:proofErr w:type="spellStart"/>
      <w:r w:rsidR="0030026F" w:rsidRPr="0030026F">
        <w:rPr>
          <w:rFonts w:ascii="Times New Roman" w:hAnsi="Times New Roman" w:cs="Times New Roman"/>
          <w:sz w:val="24"/>
          <w:szCs w:val="24"/>
        </w:rPr>
        <w:t>Emond</w:t>
      </w:r>
      <w:proofErr w:type="spellEnd"/>
      <w:r w:rsidR="0030026F" w:rsidRPr="0030026F">
        <w:rPr>
          <w:rFonts w:ascii="Times New Roman" w:hAnsi="Times New Roman" w:cs="Times New Roman"/>
          <w:sz w:val="24"/>
          <w:szCs w:val="24"/>
        </w:rPr>
        <w:t xml:space="preserve">, Pelletier, </w:t>
      </w:r>
      <w:r w:rsidR="0030026F">
        <w:rPr>
          <w:rFonts w:ascii="Times New Roman" w:hAnsi="Times New Roman" w:cs="Times New Roman"/>
          <w:sz w:val="24"/>
          <w:szCs w:val="24"/>
        </w:rPr>
        <w:t xml:space="preserve">&amp; </w:t>
      </w:r>
      <w:r w:rsidR="0030026F" w:rsidRPr="0030026F">
        <w:rPr>
          <w:rFonts w:ascii="Times New Roman" w:hAnsi="Times New Roman" w:cs="Times New Roman"/>
          <w:sz w:val="24"/>
          <w:szCs w:val="24"/>
        </w:rPr>
        <w:t xml:space="preserve">Camargo, </w:t>
      </w:r>
      <w:r w:rsidR="0030026F">
        <w:rPr>
          <w:rFonts w:ascii="Times New Roman" w:hAnsi="Times New Roman" w:cs="Times New Roman"/>
          <w:sz w:val="24"/>
          <w:szCs w:val="24"/>
        </w:rPr>
        <w:t>2005</w:t>
      </w:r>
      <w:r w:rsidR="0047651A" w:rsidRPr="00312D01">
        <w:rPr>
          <w:rFonts w:ascii="Times New Roman" w:hAnsi="Times New Roman" w:cs="Times New Roman"/>
          <w:sz w:val="24"/>
          <w:szCs w:val="24"/>
        </w:rPr>
        <w:t>)</w:t>
      </w:r>
      <w:r w:rsidR="00F240C6" w:rsidRPr="00312D01">
        <w:rPr>
          <w:rFonts w:ascii="Times New Roman" w:hAnsi="Times New Roman" w:cs="Times New Roman"/>
          <w:sz w:val="24"/>
          <w:szCs w:val="24"/>
        </w:rPr>
        <w:t>. T</w:t>
      </w:r>
      <w:r w:rsidR="00136111" w:rsidRPr="00312D01">
        <w:rPr>
          <w:rFonts w:ascii="Times New Roman" w:hAnsi="Times New Roman" w:cs="Times New Roman"/>
          <w:sz w:val="24"/>
          <w:szCs w:val="24"/>
        </w:rPr>
        <w:t xml:space="preserve">reatment is becoming </w:t>
      </w:r>
      <w:r w:rsidR="0028037C" w:rsidRPr="00312D01">
        <w:rPr>
          <w:rFonts w:ascii="Times New Roman" w:hAnsi="Times New Roman" w:cs="Times New Roman"/>
          <w:sz w:val="24"/>
          <w:szCs w:val="24"/>
        </w:rPr>
        <w:t xml:space="preserve">more </w:t>
      </w:r>
      <w:r w:rsidR="001C12FA" w:rsidRPr="00312D01">
        <w:rPr>
          <w:rFonts w:ascii="Times New Roman" w:hAnsi="Times New Roman" w:cs="Times New Roman"/>
          <w:sz w:val="24"/>
          <w:szCs w:val="24"/>
        </w:rPr>
        <w:t>medical,</w:t>
      </w:r>
      <w:r w:rsidR="0028037C" w:rsidRPr="00312D01">
        <w:rPr>
          <w:rFonts w:ascii="Times New Roman" w:hAnsi="Times New Roman" w:cs="Times New Roman"/>
          <w:sz w:val="24"/>
          <w:szCs w:val="24"/>
        </w:rPr>
        <w:t xml:space="preserve"> and </w:t>
      </w:r>
      <w:r w:rsidR="00AC2B7D" w:rsidRPr="00312D01">
        <w:rPr>
          <w:rFonts w:ascii="Times New Roman" w:hAnsi="Times New Roman" w:cs="Times New Roman"/>
          <w:sz w:val="24"/>
          <w:szCs w:val="24"/>
        </w:rPr>
        <w:t>chronic</w:t>
      </w:r>
      <w:r w:rsidR="00FD6B11" w:rsidRPr="00312D01">
        <w:rPr>
          <w:rFonts w:ascii="Times New Roman" w:hAnsi="Times New Roman" w:cs="Times New Roman"/>
          <w:sz w:val="24"/>
          <w:szCs w:val="24"/>
        </w:rPr>
        <w:t xml:space="preserve">. </w:t>
      </w:r>
      <w:r w:rsidR="001C12FA" w:rsidRPr="00312D01">
        <w:rPr>
          <w:rFonts w:ascii="Times New Roman" w:hAnsi="Times New Roman" w:cs="Times New Roman"/>
          <w:sz w:val="24"/>
          <w:szCs w:val="24"/>
        </w:rPr>
        <w:t>In the ten-year period from 1998 to 2007, people using psychotherapy alone to address mental health issue</w:t>
      </w:r>
      <w:r w:rsidR="001455EB">
        <w:rPr>
          <w:rFonts w:ascii="Times New Roman" w:hAnsi="Times New Roman" w:cs="Times New Roman"/>
          <w:sz w:val="24"/>
          <w:szCs w:val="24"/>
        </w:rPr>
        <w:t>s</w:t>
      </w:r>
      <w:r w:rsidR="001C12FA" w:rsidRPr="00312D01">
        <w:rPr>
          <w:rFonts w:ascii="Times New Roman" w:hAnsi="Times New Roman" w:cs="Times New Roman"/>
          <w:sz w:val="24"/>
          <w:szCs w:val="24"/>
        </w:rPr>
        <w:t xml:space="preserve"> fell nearly 50%</w:t>
      </w:r>
      <w:r w:rsidR="006B58C8" w:rsidRPr="00312D01">
        <w:rPr>
          <w:rFonts w:ascii="Times New Roman" w:hAnsi="Times New Roman" w:cs="Times New Roman"/>
          <w:sz w:val="24"/>
          <w:szCs w:val="24"/>
        </w:rPr>
        <w:t xml:space="preserve"> and </w:t>
      </w:r>
      <w:r w:rsidR="001C12FA" w:rsidRPr="00312D01">
        <w:rPr>
          <w:rFonts w:ascii="Times New Roman" w:hAnsi="Times New Roman" w:cs="Times New Roman"/>
          <w:sz w:val="24"/>
          <w:szCs w:val="24"/>
        </w:rPr>
        <w:t xml:space="preserve">by 2007 only 1 in 10 people with mental health problems addressed them that way. </w:t>
      </w:r>
      <w:r w:rsidR="006B58C8" w:rsidRPr="00312D01">
        <w:rPr>
          <w:rFonts w:ascii="Times New Roman" w:hAnsi="Times New Roman" w:cs="Times New Roman"/>
          <w:sz w:val="24"/>
          <w:szCs w:val="24"/>
        </w:rPr>
        <w:t>U</w:t>
      </w:r>
      <w:r w:rsidR="001C12FA" w:rsidRPr="00312D01">
        <w:rPr>
          <w:rFonts w:ascii="Times New Roman" w:hAnsi="Times New Roman" w:cs="Times New Roman"/>
          <w:sz w:val="24"/>
          <w:szCs w:val="24"/>
        </w:rPr>
        <w:t xml:space="preserve">sing psychotherapy </w:t>
      </w:r>
      <w:r w:rsidR="001C12FA" w:rsidRPr="00312D01">
        <w:rPr>
          <w:rFonts w:ascii="Times New Roman" w:hAnsi="Times New Roman" w:cs="Times New Roman"/>
          <w:i/>
          <w:sz w:val="24"/>
          <w:szCs w:val="24"/>
        </w:rPr>
        <w:t>and</w:t>
      </w:r>
      <w:r w:rsidR="001C12FA" w:rsidRPr="00312D01">
        <w:rPr>
          <w:rFonts w:ascii="Times New Roman" w:hAnsi="Times New Roman" w:cs="Times New Roman"/>
          <w:sz w:val="24"/>
          <w:szCs w:val="24"/>
        </w:rPr>
        <w:t xml:space="preserve"> medications </w:t>
      </w:r>
      <w:r w:rsidR="006B58C8" w:rsidRPr="00312D01">
        <w:rPr>
          <w:rFonts w:ascii="Times New Roman" w:hAnsi="Times New Roman" w:cs="Times New Roman"/>
          <w:sz w:val="24"/>
          <w:szCs w:val="24"/>
        </w:rPr>
        <w:t xml:space="preserve">also </w:t>
      </w:r>
      <w:r w:rsidR="001C12FA" w:rsidRPr="00312D01">
        <w:rPr>
          <w:rFonts w:ascii="Times New Roman" w:hAnsi="Times New Roman" w:cs="Times New Roman"/>
          <w:sz w:val="24"/>
          <w:szCs w:val="24"/>
        </w:rPr>
        <w:t xml:space="preserve">fell about 30%. Meanwhile 60% of people use nothing but </w:t>
      </w:r>
      <w:r w:rsidR="00FE3C94" w:rsidRPr="00312D01">
        <w:rPr>
          <w:rFonts w:ascii="Times New Roman" w:hAnsi="Times New Roman" w:cs="Times New Roman"/>
          <w:sz w:val="24"/>
          <w:szCs w:val="24"/>
        </w:rPr>
        <w:t>medications –</w:t>
      </w:r>
      <w:r w:rsidR="00AB3ED9">
        <w:rPr>
          <w:rFonts w:ascii="Times New Roman" w:hAnsi="Times New Roman" w:cs="Times New Roman"/>
          <w:sz w:val="24"/>
          <w:szCs w:val="24"/>
        </w:rPr>
        <w:t xml:space="preserve"> </w:t>
      </w:r>
      <w:r w:rsidR="001C12FA" w:rsidRPr="00312D01">
        <w:rPr>
          <w:rFonts w:ascii="Times New Roman" w:hAnsi="Times New Roman" w:cs="Times New Roman"/>
          <w:sz w:val="24"/>
          <w:szCs w:val="24"/>
        </w:rPr>
        <w:t>up a third in ten years</w:t>
      </w:r>
      <w:r w:rsidR="00FE3C94" w:rsidRPr="00312D01">
        <w:rPr>
          <w:rFonts w:ascii="Times New Roman" w:hAnsi="Times New Roman" w:cs="Times New Roman"/>
          <w:sz w:val="24"/>
          <w:szCs w:val="24"/>
        </w:rPr>
        <w:t xml:space="preserve"> (</w:t>
      </w:r>
      <w:proofErr w:type="spellStart"/>
      <w:r w:rsidR="00FE3C94" w:rsidRPr="00312D01">
        <w:rPr>
          <w:rFonts w:ascii="Times New Roman" w:hAnsi="Times New Roman" w:cs="Times New Roman"/>
          <w:sz w:val="24"/>
          <w:szCs w:val="24"/>
        </w:rPr>
        <w:t>Olfson</w:t>
      </w:r>
      <w:proofErr w:type="spellEnd"/>
      <w:r w:rsidR="00FE3C94" w:rsidRPr="00312D01">
        <w:rPr>
          <w:rFonts w:ascii="Times New Roman" w:hAnsi="Times New Roman" w:cs="Times New Roman"/>
          <w:sz w:val="24"/>
          <w:szCs w:val="24"/>
        </w:rPr>
        <w:t xml:space="preserve"> &amp; Marcus, </w:t>
      </w:r>
      <w:r w:rsidR="001C12FA" w:rsidRPr="00312D01">
        <w:rPr>
          <w:rFonts w:ascii="Times New Roman" w:hAnsi="Times New Roman" w:cs="Times New Roman"/>
          <w:sz w:val="24"/>
          <w:szCs w:val="24"/>
        </w:rPr>
        <w:t>2010).</w:t>
      </w:r>
      <w:r w:rsidR="00FE3C94" w:rsidRPr="00312D01">
        <w:rPr>
          <w:rFonts w:ascii="Times New Roman" w:hAnsi="Times New Roman" w:cs="Times New Roman"/>
          <w:sz w:val="24"/>
          <w:szCs w:val="24"/>
        </w:rPr>
        <w:t xml:space="preserve"> </w:t>
      </w:r>
      <w:r w:rsidR="00AC2B7D" w:rsidRPr="00312D01">
        <w:rPr>
          <w:rFonts w:ascii="Times New Roman" w:hAnsi="Times New Roman" w:cs="Times New Roman"/>
          <w:sz w:val="24"/>
          <w:szCs w:val="24"/>
        </w:rPr>
        <w:t>Psychiatric polypharmacy is rising in vulnerable populations (</w:t>
      </w:r>
      <w:proofErr w:type="spellStart"/>
      <w:r w:rsidR="00AC2B7D" w:rsidRPr="00312D01">
        <w:rPr>
          <w:rFonts w:ascii="Times New Roman" w:hAnsi="Times New Roman" w:cs="Times New Roman"/>
          <w:sz w:val="24"/>
          <w:szCs w:val="24"/>
        </w:rPr>
        <w:t>Maust</w:t>
      </w:r>
      <w:proofErr w:type="spellEnd"/>
      <w:r w:rsidR="00AC2B7D" w:rsidRPr="00312D01">
        <w:rPr>
          <w:rFonts w:ascii="Times New Roman" w:hAnsi="Times New Roman" w:cs="Times New Roman"/>
          <w:sz w:val="24"/>
          <w:szCs w:val="24"/>
        </w:rPr>
        <w:t xml:space="preserve">, </w:t>
      </w:r>
      <w:proofErr w:type="spellStart"/>
      <w:r w:rsidR="00AC2B7D" w:rsidRPr="00312D01">
        <w:rPr>
          <w:rFonts w:ascii="Times New Roman" w:hAnsi="Times New Roman" w:cs="Times New Roman"/>
          <w:sz w:val="24"/>
          <w:szCs w:val="24"/>
        </w:rPr>
        <w:t>Gerlach</w:t>
      </w:r>
      <w:proofErr w:type="spellEnd"/>
      <w:r w:rsidR="00AC2B7D" w:rsidRPr="00312D01">
        <w:rPr>
          <w:rFonts w:ascii="Times New Roman" w:hAnsi="Times New Roman" w:cs="Times New Roman"/>
          <w:sz w:val="24"/>
          <w:szCs w:val="24"/>
        </w:rPr>
        <w:t>, Gibson, Kales, Blow</w:t>
      </w:r>
      <w:r w:rsidR="006F3F1E">
        <w:rPr>
          <w:rFonts w:ascii="Times New Roman" w:hAnsi="Times New Roman" w:cs="Times New Roman"/>
          <w:sz w:val="24"/>
          <w:szCs w:val="24"/>
        </w:rPr>
        <w:t>, &amp;</w:t>
      </w:r>
      <w:r w:rsidR="00AC2B7D" w:rsidRPr="00312D01">
        <w:rPr>
          <w:rFonts w:ascii="Times New Roman" w:hAnsi="Times New Roman" w:cs="Times New Roman"/>
          <w:sz w:val="24"/>
          <w:szCs w:val="24"/>
        </w:rPr>
        <w:t xml:space="preserve"> </w:t>
      </w:r>
      <w:proofErr w:type="spellStart"/>
      <w:r w:rsidR="00AC2B7D" w:rsidRPr="00312D01">
        <w:rPr>
          <w:rFonts w:ascii="Times New Roman" w:hAnsi="Times New Roman" w:cs="Times New Roman"/>
          <w:sz w:val="24"/>
          <w:szCs w:val="24"/>
        </w:rPr>
        <w:t>Olfson</w:t>
      </w:r>
      <w:proofErr w:type="spellEnd"/>
      <w:r w:rsidR="00AC2B7D" w:rsidRPr="00312D01">
        <w:rPr>
          <w:rFonts w:ascii="Times New Roman" w:hAnsi="Times New Roman" w:cs="Times New Roman"/>
          <w:sz w:val="24"/>
          <w:szCs w:val="24"/>
        </w:rPr>
        <w:t>, 2017)</w:t>
      </w:r>
      <w:r w:rsidR="00041DF5">
        <w:rPr>
          <w:rFonts w:ascii="Times New Roman" w:hAnsi="Times New Roman" w:cs="Times New Roman"/>
          <w:sz w:val="24"/>
          <w:szCs w:val="24"/>
        </w:rPr>
        <w:t xml:space="preserve">. Thirteen percent of the </w:t>
      </w:r>
      <w:r w:rsidR="00136111" w:rsidRPr="00312D01">
        <w:rPr>
          <w:rFonts w:ascii="Times New Roman" w:hAnsi="Times New Roman" w:cs="Times New Roman"/>
          <w:sz w:val="24"/>
          <w:szCs w:val="24"/>
        </w:rPr>
        <w:t xml:space="preserve">United States </w:t>
      </w:r>
      <w:r w:rsidR="00041DF5">
        <w:rPr>
          <w:rFonts w:ascii="Times New Roman" w:hAnsi="Times New Roman" w:cs="Times New Roman"/>
          <w:sz w:val="24"/>
          <w:szCs w:val="24"/>
        </w:rPr>
        <w:t xml:space="preserve">population over 12 used anti-depressants during 2014, a 65% increase from 15 years earlier; and </w:t>
      </w:r>
      <w:r w:rsidR="00AC2B7D" w:rsidRPr="00312D01">
        <w:rPr>
          <w:rFonts w:ascii="Times New Roman" w:hAnsi="Times New Roman" w:cs="Times New Roman"/>
          <w:sz w:val="24"/>
          <w:szCs w:val="24"/>
        </w:rPr>
        <w:t xml:space="preserve">a quarter of those </w:t>
      </w:r>
      <w:r w:rsidR="006A0EFE" w:rsidRPr="00312D01">
        <w:rPr>
          <w:rFonts w:ascii="Times New Roman" w:hAnsi="Times New Roman" w:cs="Times New Roman"/>
          <w:sz w:val="24"/>
          <w:szCs w:val="24"/>
        </w:rPr>
        <w:t xml:space="preserve">now </w:t>
      </w:r>
      <w:r w:rsidR="00AC2B7D" w:rsidRPr="00312D01">
        <w:rPr>
          <w:rFonts w:ascii="Times New Roman" w:hAnsi="Times New Roman" w:cs="Times New Roman"/>
          <w:sz w:val="24"/>
          <w:szCs w:val="24"/>
        </w:rPr>
        <w:t>on</w:t>
      </w:r>
      <w:r w:rsidR="00136111" w:rsidRPr="00312D01">
        <w:rPr>
          <w:rFonts w:ascii="Times New Roman" w:hAnsi="Times New Roman" w:cs="Times New Roman"/>
          <w:sz w:val="24"/>
          <w:szCs w:val="24"/>
        </w:rPr>
        <w:t xml:space="preserve"> anti-depressants </w:t>
      </w:r>
      <w:r w:rsidR="00AC2B7D" w:rsidRPr="00312D01">
        <w:rPr>
          <w:rFonts w:ascii="Times New Roman" w:hAnsi="Times New Roman" w:cs="Times New Roman"/>
          <w:sz w:val="24"/>
          <w:szCs w:val="24"/>
        </w:rPr>
        <w:t xml:space="preserve">have used them for a decade </w:t>
      </w:r>
      <w:r w:rsidR="00371628" w:rsidRPr="00312D01">
        <w:rPr>
          <w:rFonts w:ascii="Times New Roman" w:hAnsi="Times New Roman" w:cs="Times New Roman"/>
          <w:sz w:val="24"/>
          <w:szCs w:val="24"/>
        </w:rPr>
        <w:t xml:space="preserve">or </w:t>
      </w:r>
      <w:r w:rsidR="00AC2B7D" w:rsidRPr="00312D01">
        <w:rPr>
          <w:rFonts w:ascii="Times New Roman" w:hAnsi="Times New Roman" w:cs="Times New Roman"/>
          <w:sz w:val="24"/>
          <w:szCs w:val="24"/>
        </w:rPr>
        <w:t>more (</w:t>
      </w:r>
      <w:r w:rsidR="00041DF5">
        <w:rPr>
          <w:rFonts w:ascii="Times New Roman" w:hAnsi="Times New Roman" w:cs="Times New Roman"/>
          <w:sz w:val="24"/>
          <w:szCs w:val="24"/>
        </w:rPr>
        <w:t xml:space="preserve">Pratt, Brody, &amp; </w:t>
      </w:r>
      <w:proofErr w:type="spellStart"/>
      <w:r w:rsidR="00041DF5">
        <w:rPr>
          <w:rFonts w:ascii="Times New Roman" w:hAnsi="Times New Roman" w:cs="Times New Roman"/>
          <w:sz w:val="24"/>
          <w:szCs w:val="24"/>
        </w:rPr>
        <w:t>Gu</w:t>
      </w:r>
      <w:proofErr w:type="spellEnd"/>
      <w:r w:rsidR="00041DF5">
        <w:rPr>
          <w:rFonts w:ascii="Times New Roman" w:hAnsi="Times New Roman" w:cs="Times New Roman"/>
          <w:sz w:val="24"/>
          <w:szCs w:val="24"/>
        </w:rPr>
        <w:t>, 2017</w:t>
      </w:r>
      <w:r w:rsidR="00AC2B7D" w:rsidRPr="00312D01">
        <w:rPr>
          <w:rFonts w:ascii="Times New Roman" w:hAnsi="Times New Roman" w:cs="Times New Roman"/>
          <w:sz w:val="24"/>
          <w:szCs w:val="24"/>
        </w:rPr>
        <w:t>)</w:t>
      </w:r>
      <w:r w:rsidR="006A0EFE" w:rsidRPr="00312D01">
        <w:rPr>
          <w:rFonts w:ascii="Times New Roman" w:hAnsi="Times New Roman" w:cs="Times New Roman"/>
          <w:sz w:val="24"/>
          <w:szCs w:val="24"/>
        </w:rPr>
        <w:t>.</w:t>
      </w:r>
    </w:p>
    <w:p w14:paraId="5F81BBDE" w14:textId="3093C4A6" w:rsidR="00F715C8" w:rsidRPr="00312D01" w:rsidRDefault="0043788D" w:rsidP="00AA5E91">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lastRenderedPageBreak/>
        <w:t xml:space="preserve">As a scientific matter, </w:t>
      </w:r>
      <w:r w:rsidR="006B58C8" w:rsidRPr="00312D01">
        <w:rPr>
          <w:rFonts w:ascii="Times New Roman" w:hAnsi="Times New Roman" w:cs="Times New Roman"/>
          <w:sz w:val="24"/>
          <w:szCs w:val="24"/>
        </w:rPr>
        <w:t xml:space="preserve">there were </w:t>
      </w:r>
      <w:r w:rsidR="00136111" w:rsidRPr="00312D01">
        <w:rPr>
          <w:rFonts w:ascii="Times New Roman" w:hAnsi="Times New Roman" w:cs="Times New Roman"/>
          <w:sz w:val="24"/>
          <w:szCs w:val="24"/>
        </w:rPr>
        <w:t>enormous increases in data and information</w:t>
      </w:r>
      <w:r w:rsidR="006B58C8" w:rsidRPr="00312D01">
        <w:rPr>
          <w:rFonts w:ascii="Times New Roman" w:hAnsi="Times New Roman" w:cs="Times New Roman"/>
          <w:sz w:val="24"/>
          <w:szCs w:val="24"/>
        </w:rPr>
        <w:t xml:space="preserve"> secured during the </w:t>
      </w:r>
      <w:r w:rsidR="00EF0FFA">
        <w:rPr>
          <w:rFonts w:ascii="Times New Roman" w:hAnsi="Times New Roman" w:cs="Times New Roman"/>
          <w:sz w:val="24"/>
          <w:szCs w:val="24"/>
        </w:rPr>
        <w:t xml:space="preserve">era of </w:t>
      </w:r>
      <w:r w:rsidR="006B58C8" w:rsidRPr="00312D01">
        <w:rPr>
          <w:rFonts w:ascii="Times New Roman" w:hAnsi="Times New Roman" w:cs="Times New Roman"/>
          <w:sz w:val="24"/>
          <w:szCs w:val="24"/>
        </w:rPr>
        <w:t>protocols for syndromes</w:t>
      </w:r>
      <w:r w:rsidR="00136111" w:rsidRPr="00312D01">
        <w:rPr>
          <w:rFonts w:ascii="Times New Roman" w:hAnsi="Times New Roman" w:cs="Times New Roman"/>
          <w:sz w:val="24"/>
          <w:szCs w:val="24"/>
        </w:rPr>
        <w:t>, but th</w:t>
      </w:r>
      <w:r w:rsidR="00EF0FFA">
        <w:rPr>
          <w:rFonts w:ascii="Times New Roman" w:hAnsi="Times New Roman" w:cs="Times New Roman"/>
          <w:sz w:val="24"/>
          <w:szCs w:val="24"/>
        </w:rPr>
        <w:t>is period</w:t>
      </w:r>
      <w:r w:rsidR="00136111" w:rsidRPr="00312D01">
        <w:rPr>
          <w:rFonts w:ascii="Times New Roman" w:hAnsi="Times New Roman" w:cs="Times New Roman"/>
          <w:sz w:val="24"/>
          <w:szCs w:val="24"/>
        </w:rPr>
        <w:t xml:space="preserve"> did not produce the outcomes it promised. </w:t>
      </w:r>
      <w:r w:rsidR="005C2052" w:rsidRPr="00F41F17">
        <w:rPr>
          <w:rFonts w:ascii="Times New Roman" w:hAnsi="Times New Roman" w:cs="Times New Roman"/>
          <w:sz w:val="24"/>
          <w:szCs w:val="24"/>
        </w:rPr>
        <w:t xml:space="preserve">For one thing, research on syndromes did not in fact </w:t>
      </w:r>
      <w:r w:rsidR="005C2052" w:rsidRPr="005C2052">
        <w:rPr>
          <w:rFonts w:ascii="Times New Roman" w:hAnsi="Times New Roman" w:cs="Times New Roman"/>
          <w:sz w:val="24"/>
          <w:szCs w:val="24"/>
        </w:rPr>
        <w:t xml:space="preserve">yield </w:t>
      </w:r>
      <w:r w:rsidR="005C2052" w:rsidRPr="00F41F17">
        <w:rPr>
          <w:rFonts w:ascii="Times New Roman" w:hAnsi="Times New Roman" w:cs="Times New Roman"/>
          <w:sz w:val="24"/>
          <w:szCs w:val="24"/>
        </w:rPr>
        <w:t xml:space="preserve">identifiable diseases. Despite decades of pouring significant research dollars into a strategy that was supposed to reveal them, not even one good example </w:t>
      </w:r>
      <w:r w:rsidR="00CD3638">
        <w:rPr>
          <w:rFonts w:ascii="Times New Roman" w:hAnsi="Times New Roman" w:cs="Times New Roman"/>
          <w:sz w:val="24"/>
          <w:szCs w:val="24"/>
        </w:rPr>
        <w:t>exists</w:t>
      </w:r>
      <w:r w:rsidR="005C2052" w:rsidRPr="00F41F17">
        <w:rPr>
          <w:rFonts w:ascii="Times New Roman" w:hAnsi="Times New Roman" w:cs="Times New Roman"/>
          <w:sz w:val="24"/>
          <w:szCs w:val="24"/>
        </w:rPr>
        <w:t xml:space="preserve"> of this occurring. </w:t>
      </w:r>
      <w:r w:rsidR="00CD3638">
        <w:rPr>
          <w:rFonts w:ascii="Times New Roman" w:hAnsi="Times New Roman" w:cs="Times New Roman"/>
          <w:sz w:val="24"/>
          <w:szCs w:val="24"/>
        </w:rPr>
        <w:t xml:space="preserve">Given </w:t>
      </w:r>
      <w:r w:rsidR="00E374E5">
        <w:rPr>
          <w:rFonts w:ascii="Times New Roman" w:hAnsi="Times New Roman" w:cs="Times New Roman"/>
          <w:sz w:val="24"/>
          <w:szCs w:val="24"/>
        </w:rPr>
        <w:t>the</w:t>
      </w:r>
      <w:r w:rsidR="00CD3638">
        <w:rPr>
          <w:rFonts w:ascii="Times New Roman" w:hAnsi="Times New Roman" w:cs="Times New Roman"/>
          <w:sz w:val="24"/>
          <w:szCs w:val="24"/>
        </w:rPr>
        <w:t xml:space="preserve"> assumptions</w:t>
      </w:r>
      <w:r w:rsidR="00E374E5">
        <w:rPr>
          <w:rFonts w:ascii="Times New Roman" w:hAnsi="Times New Roman" w:cs="Times New Roman"/>
          <w:sz w:val="24"/>
          <w:szCs w:val="24"/>
        </w:rPr>
        <w:t xml:space="preserve"> behind disease reasoning</w:t>
      </w:r>
      <w:r w:rsidR="00CD3638" w:rsidRPr="00CD3638">
        <w:rPr>
          <w:rFonts w:ascii="Times New Roman" w:hAnsi="Times New Roman" w:cs="Times New Roman"/>
          <w:sz w:val="24"/>
          <w:szCs w:val="24"/>
        </w:rPr>
        <w:t>, i</w:t>
      </w:r>
      <w:r w:rsidR="00CD3638" w:rsidRPr="00F41F17">
        <w:rPr>
          <w:rFonts w:ascii="Times New Roman" w:hAnsi="Times New Roman" w:cs="Times New Roman"/>
          <w:sz w:val="24"/>
          <w:szCs w:val="24"/>
        </w:rPr>
        <w:t xml:space="preserve">t </w:t>
      </w:r>
      <w:r w:rsidR="00CD3638" w:rsidRPr="00CD3638">
        <w:rPr>
          <w:rFonts w:ascii="Times New Roman" w:hAnsi="Times New Roman" w:cs="Times New Roman"/>
          <w:sz w:val="24"/>
          <w:szCs w:val="24"/>
        </w:rPr>
        <w:t>was</w:t>
      </w:r>
      <w:r w:rsidR="00CD3638" w:rsidRPr="00312D01">
        <w:rPr>
          <w:rFonts w:ascii="Times New Roman" w:hAnsi="Times New Roman" w:cs="Times New Roman"/>
          <w:sz w:val="24"/>
          <w:szCs w:val="24"/>
        </w:rPr>
        <w:t xml:space="preserve"> disheartening</w:t>
      </w:r>
      <w:r w:rsidR="00CD3638">
        <w:rPr>
          <w:rFonts w:ascii="Times New Roman" w:hAnsi="Times New Roman" w:cs="Times New Roman"/>
          <w:sz w:val="24"/>
          <w:szCs w:val="24"/>
        </w:rPr>
        <w:t xml:space="preserve"> that</w:t>
      </w:r>
      <w:r w:rsidR="00830CCD" w:rsidRPr="00312D01">
        <w:rPr>
          <w:rFonts w:ascii="Times New Roman" w:hAnsi="Times New Roman" w:cs="Times New Roman"/>
          <w:sz w:val="24"/>
          <w:szCs w:val="24"/>
        </w:rPr>
        <w:t xml:space="preserve"> the </w:t>
      </w:r>
      <w:r w:rsidR="00CD3638">
        <w:rPr>
          <w:rFonts w:ascii="Times New Roman" w:hAnsi="Times New Roman" w:cs="Times New Roman"/>
          <w:sz w:val="24"/>
          <w:szCs w:val="24"/>
        </w:rPr>
        <w:t xml:space="preserve">full </w:t>
      </w:r>
      <w:r w:rsidR="00830CCD" w:rsidRPr="00312D01">
        <w:rPr>
          <w:rFonts w:ascii="Times New Roman" w:hAnsi="Times New Roman" w:cs="Times New Roman"/>
          <w:sz w:val="24"/>
          <w:szCs w:val="24"/>
        </w:rPr>
        <w:t xml:space="preserve">mapping of the human genome </w:t>
      </w:r>
      <w:r w:rsidR="00CD3638">
        <w:rPr>
          <w:rFonts w:ascii="Times New Roman" w:hAnsi="Times New Roman" w:cs="Times New Roman"/>
          <w:sz w:val="24"/>
          <w:szCs w:val="24"/>
        </w:rPr>
        <w:t xml:space="preserve">failed </w:t>
      </w:r>
      <w:r w:rsidR="00830CCD" w:rsidRPr="00312D01">
        <w:rPr>
          <w:rFonts w:ascii="Times New Roman" w:hAnsi="Times New Roman" w:cs="Times New Roman"/>
          <w:sz w:val="24"/>
          <w:szCs w:val="24"/>
        </w:rPr>
        <w:t xml:space="preserve">to lead to identifiable genes </w:t>
      </w:r>
      <w:r w:rsidR="00CD3638">
        <w:rPr>
          <w:rFonts w:ascii="Times New Roman" w:hAnsi="Times New Roman" w:cs="Times New Roman"/>
          <w:sz w:val="24"/>
          <w:szCs w:val="24"/>
        </w:rPr>
        <w:t>or gene system</w:t>
      </w:r>
      <w:r w:rsidR="00E374E5">
        <w:rPr>
          <w:rFonts w:ascii="Times New Roman" w:hAnsi="Times New Roman" w:cs="Times New Roman"/>
          <w:sz w:val="24"/>
          <w:szCs w:val="24"/>
        </w:rPr>
        <w:t>s</w:t>
      </w:r>
      <w:r w:rsidR="00CD3638">
        <w:rPr>
          <w:rFonts w:ascii="Times New Roman" w:hAnsi="Times New Roman" w:cs="Times New Roman"/>
          <w:sz w:val="24"/>
          <w:szCs w:val="24"/>
        </w:rPr>
        <w:t xml:space="preserve"> </w:t>
      </w:r>
      <w:r w:rsidR="00830CCD" w:rsidRPr="00312D01">
        <w:rPr>
          <w:rFonts w:ascii="Times New Roman" w:hAnsi="Times New Roman" w:cs="Times New Roman"/>
          <w:sz w:val="24"/>
          <w:szCs w:val="24"/>
        </w:rPr>
        <w:t xml:space="preserve">that could explain </w:t>
      </w:r>
      <w:r w:rsidR="00CD3638">
        <w:rPr>
          <w:rFonts w:ascii="Times New Roman" w:hAnsi="Times New Roman" w:cs="Times New Roman"/>
          <w:sz w:val="24"/>
          <w:szCs w:val="24"/>
        </w:rPr>
        <w:t>psychopathology in a direct and robust fashion</w:t>
      </w:r>
      <w:del w:id="1" w:author="Hofmann" w:date="2018-09-19T13:21:00Z">
        <w:r w:rsidR="00830CCD" w:rsidRPr="00312D01" w:rsidDel="0001794D">
          <w:rPr>
            <w:rFonts w:ascii="Times New Roman" w:hAnsi="Times New Roman" w:cs="Times New Roman"/>
            <w:sz w:val="24"/>
            <w:szCs w:val="24"/>
          </w:rPr>
          <w:delText xml:space="preserve"> </w:delText>
        </w:r>
        <w:r w:rsidR="00F715C8" w:rsidRPr="00312D01" w:rsidDel="0001794D">
          <w:rPr>
            <w:rFonts w:ascii="Times New Roman" w:hAnsi="Times New Roman" w:cs="Times New Roman"/>
            <w:sz w:val="24"/>
            <w:szCs w:val="24"/>
          </w:rPr>
          <w:delText>.</w:delText>
        </w:r>
      </w:del>
      <w:ins w:id="2" w:author="Hofmann" w:date="2018-09-19T13:21:00Z">
        <w:r w:rsidR="0001794D">
          <w:rPr>
            <w:rFonts w:ascii="Times New Roman" w:hAnsi="Times New Roman" w:cs="Times New Roman"/>
            <w:sz w:val="24"/>
            <w:szCs w:val="24"/>
          </w:rPr>
          <w:t>.</w:t>
        </w:r>
      </w:ins>
      <w:r w:rsidR="00FF2AA4" w:rsidRPr="00312D01">
        <w:rPr>
          <w:rFonts w:ascii="Times New Roman" w:hAnsi="Times New Roman" w:cs="Times New Roman"/>
          <w:sz w:val="24"/>
          <w:szCs w:val="24"/>
        </w:rPr>
        <w:t xml:space="preserve"> For example, in a meta-</w:t>
      </w:r>
      <w:r w:rsidR="00B47F66" w:rsidRPr="00312D01">
        <w:rPr>
          <w:rFonts w:ascii="Times New Roman" w:hAnsi="Times New Roman" w:cs="Times New Roman"/>
          <w:sz w:val="24"/>
          <w:szCs w:val="24"/>
        </w:rPr>
        <w:t xml:space="preserve">analysis </w:t>
      </w:r>
      <w:r w:rsidR="00FF2AA4" w:rsidRPr="00312D01">
        <w:rPr>
          <w:rFonts w:ascii="Times New Roman" w:hAnsi="Times New Roman" w:cs="Times New Roman"/>
          <w:sz w:val="24"/>
          <w:szCs w:val="24"/>
        </w:rPr>
        <w:t xml:space="preserve">of the genetic basis of major depression based on </w:t>
      </w:r>
      <w:r w:rsidR="00AD7BCE">
        <w:rPr>
          <w:rFonts w:ascii="Times New Roman" w:hAnsi="Times New Roman" w:cs="Times New Roman"/>
          <w:sz w:val="24"/>
          <w:szCs w:val="24"/>
        </w:rPr>
        <w:t xml:space="preserve">genomic analysis of </w:t>
      </w:r>
      <w:r w:rsidR="00FF2AA4" w:rsidRPr="00312D01">
        <w:rPr>
          <w:rFonts w:ascii="Times New Roman" w:hAnsi="Times New Roman" w:cs="Times New Roman"/>
          <w:sz w:val="24"/>
          <w:szCs w:val="24"/>
        </w:rPr>
        <w:t>over 100,000 participants, the authors concluded they were “unable to identify robust and replicable findings” (Sullivan et al., 2013, p. 497).</w:t>
      </w:r>
      <w:r w:rsidR="00AA5E91" w:rsidRPr="00312D01">
        <w:rPr>
          <w:rFonts w:ascii="Times New Roman" w:hAnsi="Times New Roman" w:cs="Times New Roman"/>
          <w:sz w:val="24"/>
          <w:szCs w:val="24"/>
        </w:rPr>
        <w:t xml:space="preserve"> </w:t>
      </w:r>
      <w:r w:rsidR="00F715C8" w:rsidRPr="00312D01">
        <w:rPr>
          <w:rFonts w:ascii="Times New Roman" w:hAnsi="Times New Roman" w:cs="Times New Roman"/>
          <w:sz w:val="24"/>
          <w:szCs w:val="24"/>
        </w:rPr>
        <w:t>High levels of so-</w:t>
      </w:r>
      <w:r w:rsidR="00830CCD" w:rsidRPr="00312D01">
        <w:rPr>
          <w:rFonts w:ascii="Times New Roman" w:hAnsi="Times New Roman" w:cs="Times New Roman"/>
          <w:sz w:val="24"/>
          <w:szCs w:val="24"/>
        </w:rPr>
        <w:t xml:space="preserve">called </w:t>
      </w:r>
      <w:r w:rsidR="00F715C8" w:rsidRPr="00312D01">
        <w:rPr>
          <w:rFonts w:ascii="Times New Roman" w:hAnsi="Times New Roman" w:cs="Times New Roman"/>
          <w:sz w:val="24"/>
          <w:szCs w:val="24"/>
        </w:rPr>
        <w:t>“</w:t>
      </w:r>
      <w:r w:rsidR="00830CCD" w:rsidRPr="00312D01">
        <w:rPr>
          <w:rFonts w:ascii="Times New Roman" w:hAnsi="Times New Roman" w:cs="Times New Roman"/>
          <w:sz w:val="24"/>
          <w:szCs w:val="24"/>
        </w:rPr>
        <w:t>comorbidity</w:t>
      </w:r>
      <w:r w:rsidR="00F715C8" w:rsidRPr="00312D01">
        <w:rPr>
          <w:rFonts w:ascii="Times New Roman" w:hAnsi="Times New Roman" w:cs="Times New Roman"/>
          <w:sz w:val="24"/>
          <w:szCs w:val="24"/>
        </w:rPr>
        <w:t>”</w:t>
      </w:r>
      <w:r w:rsidR="00830CCD" w:rsidRPr="00312D01">
        <w:rPr>
          <w:rFonts w:ascii="Times New Roman" w:hAnsi="Times New Roman" w:cs="Times New Roman"/>
          <w:sz w:val="24"/>
          <w:szCs w:val="24"/>
        </w:rPr>
        <w:t xml:space="preserve"> suggested that </w:t>
      </w:r>
      <w:r w:rsidR="00F715C8" w:rsidRPr="00312D01">
        <w:rPr>
          <w:rFonts w:ascii="Times New Roman" w:hAnsi="Times New Roman" w:cs="Times New Roman"/>
          <w:sz w:val="24"/>
          <w:szCs w:val="24"/>
        </w:rPr>
        <w:t xml:space="preserve">clusters of </w:t>
      </w:r>
      <w:r w:rsidR="00830CCD" w:rsidRPr="00312D01">
        <w:rPr>
          <w:rFonts w:ascii="Times New Roman" w:hAnsi="Times New Roman" w:cs="Times New Roman"/>
          <w:sz w:val="24"/>
          <w:szCs w:val="24"/>
        </w:rPr>
        <w:t xml:space="preserve">signs and symptoms </w:t>
      </w:r>
      <w:r w:rsidR="00F715C8" w:rsidRPr="00312D01">
        <w:rPr>
          <w:rFonts w:ascii="Times New Roman" w:hAnsi="Times New Roman" w:cs="Times New Roman"/>
          <w:sz w:val="24"/>
          <w:szCs w:val="24"/>
        </w:rPr>
        <w:t>were not linked to discrete function</w:t>
      </w:r>
      <w:r w:rsidR="00EF4C1A" w:rsidRPr="00312D01">
        <w:rPr>
          <w:rFonts w:ascii="Times New Roman" w:hAnsi="Times New Roman" w:cs="Times New Roman"/>
          <w:sz w:val="24"/>
          <w:szCs w:val="24"/>
        </w:rPr>
        <w:t>s</w:t>
      </w:r>
      <w:r w:rsidR="00EE28EB" w:rsidRPr="00312D01">
        <w:rPr>
          <w:rFonts w:ascii="Times New Roman" w:hAnsi="Times New Roman" w:cs="Times New Roman"/>
          <w:sz w:val="24"/>
          <w:szCs w:val="24"/>
        </w:rPr>
        <w:t xml:space="preserve"> (</w:t>
      </w:r>
      <w:proofErr w:type="spellStart"/>
      <w:r w:rsidR="00EE28EB" w:rsidRPr="00312D01">
        <w:rPr>
          <w:rFonts w:ascii="Times New Roman" w:hAnsi="Times New Roman" w:cs="Times New Roman"/>
          <w:sz w:val="24"/>
          <w:szCs w:val="24"/>
        </w:rPr>
        <w:t>Kupfer</w:t>
      </w:r>
      <w:proofErr w:type="spellEnd"/>
      <w:r w:rsidR="00EE28EB" w:rsidRPr="00312D01">
        <w:rPr>
          <w:rFonts w:ascii="Times New Roman" w:hAnsi="Times New Roman" w:cs="Times New Roman"/>
          <w:sz w:val="24"/>
          <w:szCs w:val="24"/>
        </w:rPr>
        <w:t>, First</w:t>
      </w:r>
      <w:r w:rsidR="006F3F1E">
        <w:rPr>
          <w:rFonts w:ascii="Times New Roman" w:hAnsi="Times New Roman" w:cs="Times New Roman"/>
          <w:sz w:val="24"/>
          <w:szCs w:val="24"/>
        </w:rPr>
        <w:t>, &amp;</w:t>
      </w:r>
      <w:r w:rsidR="00EE28EB" w:rsidRPr="00312D01">
        <w:rPr>
          <w:rFonts w:ascii="Times New Roman" w:hAnsi="Times New Roman" w:cs="Times New Roman"/>
          <w:sz w:val="24"/>
          <w:szCs w:val="24"/>
        </w:rPr>
        <w:t xml:space="preserve"> </w:t>
      </w:r>
      <w:proofErr w:type="spellStart"/>
      <w:r w:rsidR="00EE28EB" w:rsidRPr="00312D01">
        <w:rPr>
          <w:rFonts w:ascii="Times New Roman" w:hAnsi="Times New Roman" w:cs="Times New Roman"/>
          <w:sz w:val="24"/>
          <w:szCs w:val="24"/>
        </w:rPr>
        <w:t>Regier</w:t>
      </w:r>
      <w:proofErr w:type="spellEnd"/>
      <w:r w:rsidR="00BA4934" w:rsidRPr="00312D01">
        <w:rPr>
          <w:rFonts w:ascii="Times New Roman" w:hAnsi="Times New Roman" w:cs="Times New Roman"/>
          <w:sz w:val="24"/>
          <w:szCs w:val="24"/>
        </w:rPr>
        <w:t>, 2002)</w:t>
      </w:r>
      <w:r w:rsidR="002556CE" w:rsidRPr="00312D01">
        <w:rPr>
          <w:rFonts w:ascii="Times New Roman" w:hAnsi="Times New Roman" w:cs="Times New Roman"/>
          <w:sz w:val="24"/>
          <w:szCs w:val="24"/>
        </w:rPr>
        <w:t xml:space="preserve">. </w:t>
      </w:r>
      <w:r w:rsidR="00EF4C1A" w:rsidRPr="00312D01">
        <w:rPr>
          <w:rFonts w:ascii="Times New Roman" w:hAnsi="Times New Roman" w:cs="Times New Roman"/>
          <w:sz w:val="24"/>
          <w:szCs w:val="24"/>
        </w:rPr>
        <w:t xml:space="preserve">When the </w:t>
      </w:r>
      <w:r w:rsidR="00A67E03">
        <w:rPr>
          <w:rFonts w:ascii="Times New Roman" w:hAnsi="Times New Roman" w:cs="Times New Roman"/>
          <w:sz w:val="24"/>
          <w:szCs w:val="24"/>
        </w:rPr>
        <w:t>DSM</w:t>
      </w:r>
      <w:r w:rsidR="002556CE" w:rsidRPr="00312D01">
        <w:rPr>
          <w:rFonts w:ascii="Times New Roman" w:hAnsi="Times New Roman" w:cs="Times New Roman"/>
          <w:sz w:val="24"/>
          <w:szCs w:val="24"/>
        </w:rPr>
        <w:t xml:space="preserve">–5 was released </w:t>
      </w:r>
      <w:r w:rsidR="00EF4C1A" w:rsidRPr="00312D01">
        <w:rPr>
          <w:rFonts w:ascii="Times New Roman" w:hAnsi="Times New Roman" w:cs="Times New Roman"/>
          <w:sz w:val="24"/>
          <w:szCs w:val="24"/>
        </w:rPr>
        <w:t xml:space="preserve">it was </w:t>
      </w:r>
      <w:r w:rsidR="002556CE" w:rsidRPr="00312D01">
        <w:rPr>
          <w:rFonts w:ascii="Times New Roman" w:hAnsi="Times New Roman" w:cs="Times New Roman"/>
          <w:sz w:val="24"/>
          <w:szCs w:val="24"/>
        </w:rPr>
        <w:t xml:space="preserve">to </w:t>
      </w:r>
      <w:r w:rsidR="00BA4934" w:rsidRPr="00312D01">
        <w:rPr>
          <w:rFonts w:ascii="Times New Roman" w:hAnsi="Times New Roman" w:cs="Times New Roman"/>
          <w:sz w:val="24"/>
          <w:szCs w:val="24"/>
        </w:rPr>
        <w:t>disinterest</w:t>
      </w:r>
      <w:r w:rsidR="005344EE" w:rsidRPr="00312D01">
        <w:rPr>
          <w:rFonts w:ascii="Times New Roman" w:hAnsi="Times New Roman" w:cs="Times New Roman"/>
          <w:sz w:val="24"/>
          <w:szCs w:val="24"/>
        </w:rPr>
        <w:t xml:space="preserve"> or controversy</w:t>
      </w:r>
      <w:r w:rsidR="004B6A99" w:rsidRPr="00312D01">
        <w:rPr>
          <w:rFonts w:ascii="Times New Roman" w:hAnsi="Times New Roman" w:cs="Times New Roman"/>
          <w:sz w:val="24"/>
          <w:szCs w:val="24"/>
        </w:rPr>
        <w:t>, not</w:t>
      </w:r>
      <w:r w:rsidR="002556CE" w:rsidRPr="00312D01">
        <w:rPr>
          <w:rFonts w:ascii="Times New Roman" w:hAnsi="Times New Roman" w:cs="Times New Roman"/>
          <w:sz w:val="24"/>
          <w:szCs w:val="24"/>
        </w:rPr>
        <w:t xml:space="preserve"> applause.</w:t>
      </w:r>
    </w:p>
    <w:p w14:paraId="45A0393A" w14:textId="67475613" w:rsidR="00C90DAB" w:rsidRPr="00312D01" w:rsidRDefault="00F715C8" w:rsidP="00F240C6">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Meanwhile, on</w:t>
      </w:r>
      <w:r w:rsidR="00830CCD" w:rsidRPr="00312D01">
        <w:rPr>
          <w:rFonts w:ascii="Times New Roman" w:hAnsi="Times New Roman" w:cs="Times New Roman"/>
          <w:sz w:val="24"/>
          <w:szCs w:val="24"/>
        </w:rPr>
        <w:t xml:space="preserve"> the intervention side</w:t>
      </w:r>
      <w:r w:rsidRPr="00312D01">
        <w:rPr>
          <w:rFonts w:ascii="Times New Roman" w:hAnsi="Times New Roman" w:cs="Times New Roman"/>
          <w:sz w:val="24"/>
          <w:szCs w:val="24"/>
        </w:rPr>
        <w:t>,</w:t>
      </w:r>
      <w:r w:rsidR="00830CCD" w:rsidRPr="00312D01">
        <w:rPr>
          <w:rFonts w:ascii="Times New Roman" w:hAnsi="Times New Roman" w:cs="Times New Roman"/>
          <w:sz w:val="24"/>
          <w:szCs w:val="24"/>
        </w:rPr>
        <w:t xml:space="preserve"> </w:t>
      </w:r>
      <w:r w:rsidRPr="00312D01">
        <w:rPr>
          <w:rFonts w:ascii="Times New Roman" w:hAnsi="Times New Roman" w:cs="Times New Roman"/>
          <w:sz w:val="24"/>
          <w:szCs w:val="24"/>
        </w:rPr>
        <w:t xml:space="preserve">empirically validated </w:t>
      </w:r>
      <w:r w:rsidR="00830CCD" w:rsidRPr="00312D01">
        <w:rPr>
          <w:rFonts w:ascii="Times New Roman" w:hAnsi="Times New Roman" w:cs="Times New Roman"/>
          <w:sz w:val="24"/>
          <w:szCs w:val="24"/>
        </w:rPr>
        <w:t>protocols proliferated but overlapped, an</w:t>
      </w:r>
      <w:r w:rsidRPr="00312D01">
        <w:rPr>
          <w:rFonts w:ascii="Times New Roman" w:hAnsi="Times New Roman" w:cs="Times New Roman"/>
          <w:sz w:val="24"/>
          <w:szCs w:val="24"/>
        </w:rPr>
        <w:t>d rarely applied to specific syn</w:t>
      </w:r>
      <w:r w:rsidR="00830CCD" w:rsidRPr="00312D01">
        <w:rPr>
          <w:rFonts w:ascii="Times New Roman" w:hAnsi="Times New Roman" w:cs="Times New Roman"/>
          <w:sz w:val="24"/>
          <w:szCs w:val="24"/>
        </w:rPr>
        <w:t>dromes</w:t>
      </w:r>
      <w:r w:rsidRPr="00312D01">
        <w:rPr>
          <w:rFonts w:ascii="Times New Roman" w:hAnsi="Times New Roman" w:cs="Times New Roman"/>
          <w:sz w:val="24"/>
          <w:szCs w:val="24"/>
        </w:rPr>
        <w:t xml:space="preserve">. Instead, </w:t>
      </w:r>
      <w:r w:rsidR="00EF0FFA">
        <w:rPr>
          <w:rFonts w:ascii="Times New Roman" w:hAnsi="Times New Roman" w:cs="Times New Roman"/>
          <w:sz w:val="24"/>
          <w:szCs w:val="24"/>
        </w:rPr>
        <w:t xml:space="preserve">the protocols often </w:t>
      </w:r>
      <w:r w:rsidRPr="00312D01">
        <w:rPr>
          <w:rFonts w:ascii="Times New Roman" w:hAnsi="Times New Roman" w:cs="Times New Roman"/>
          <w:sz w:val="24"/>
          <w:szCs w:val="24"/>
        </w:rPr>
        <w:t>lack</w:t>
      </w:r>
      <w:r w:rsidR="00EF0FFA">
        <w:rPr>
          <w:rFonts w:ascii="Times New Roman" w:hAnsi="Times New Roman" w:cs="Times New Roman"/>
          <w:sz w:val="24"/>
          <w:szCs w:val="24"/>
        </w:rPr>
        <w:t>ed</w:t>
      </w:r>
      <w:r w:rsidR="0057772B">
        <w:rPr>
          <w:rFonts w:ascii="Times New Roman" w:hAnsi="Times New Roman" w:cs="Times New Roman"/>
          <w:sz w:val="24"/>
          <w:szCs w:val="24"/>
        </w:rPr>
        <w:t xml:space="preserve"> </w:t>
      </w:r>
      <w:r w:rsidRPr="00312D01">
        <w:rPr>
          <w:rFonts w:ascii="Times New Roman" w:hAnsi="Times New Roman" w:cs="Times New Roman"/>
          <w:sz w:val="24"/>
          <w:szCs w:val="24"/>
        </w:rPr>
        <w:t xml:space="preserve">treatment specificity </w:t>
      </w:r>
      <w:r w:rsidR="00BA4934" w:rsidRPr="00312D01">
        <w:rPr>
          <w:rFonts w:ascii="Times New Roman" w:hAnsi="Times New Roman" w:cs="Times New Roman"/>
          <w:sz w:val="24"/>
          <w:szCs w:val="24"/>
        </w:rPr>
        <w:t>(</w:t>
      </w:r>
      <w:proofErr w:type="spellStart"/>
      <w:r w:rsidR="00BA4934" w:rsidRPr="00312D01">
        <w:rPr>
          <w:rFonts w:ascii="Times New Roman" w:hAnsi="Times New Roman" w:cs="Times New Roman"/>
          <w:sz w:val="24"/>
          <w:szCs w:val="24"/>
        </w:rPr>
        <w:t>Kupfer</w:t>
      </w:r>
      <w:proofErr w:type="spellEnd"/>
      <w:r w:rsidR="00BA4934" w:rsidRPr="00312D01">
        <w:rPr>
          <w:rFonts w:ascii="Times New Roman" w:hAnsi="Times New Roman" w:cs="Times New Roman"/>
          <w:sz w:val="24"/>
          <w:szCs w:val="24"/>
        </w:rPr>
        <w:t xml:space="preserve"> et al., 2002)</w:t>
      </w:r>
      <w:r w:rsidR="00EF0FFA">
        <w:rPr>
          <w:rFonts w:ascii="Times New Roman" w:hAnsi="Times New Roman" w:cs="Times New Roman"/>
          <w:sz w:val="24"/>
          <w:szCs w:val="24"/>
        </w:rPr>
        <w:t>,</w:t>
      </w:r>
      <w:ins w:id="3" w:author="Hofmann" w:date="2018-09-19T13:21:00Z">
        <w:r w:rsidR="0001794D">
          <w:rPr>
            <w:rFonts w:ascii="Times New Roman" w:hAnsi="Times New Roman" w:cs="Times New Roman"/>
            <w:sz w:val="24"/>
            <w:szCs w:val="24"/>
          </w:rPr>
          <w:t xml:space="preserve"> </w:t>
        </w:r>
      </w:ins>
      <w:r w:rsidR="00EF0FFA">
        <w:rPr>
          <w:rFonts w:ascii="Times New Roman" w:hAnsi="Times New Roman" w:cs="Times New Roman"/>
          <w:sz w:val="24"/>
          <w:szCs w:val="24"/>
        </w:rPr>
        <w:t>and failed to identify the</w:t>
      </w:r>
      <w:r w:rsidRPr="00312D01">
        <w:rPr>
          <w:rFonts w:ascii="Times New Roman" w:hAnsi="Times New Roman" w:cs="Times New Roman"/>
          <w:sz w:val="24"/>
          <w:szCs w:val="24"/>
        </w:rPr>
        <w:t xml:space="preserve"> key components and processes of change. In the US, the NIMH launched a multi-year effort to back away from</w:t>
      </w:r>
      <w:r w:rsidR="00302D3A">
        <w:rPr>
          <w:rFonts w:ascii="Times New Roman" w:hAnsi="Times New Roman" w:cs="Times New Roman"/>
          <w:sz w:val="24"/>
          <w:szCs w:val="24"/>
        </w:rPr>
        <w:t xml:space="preserve"> the assumption that </w:t>
      </w:r>
      <w:r w:rsidRPr="00312D01">
        <w:rPr>
          <w:rFonts w:ascii="Times New Roman" w:hAnsi="Times New Roman" w:cs="Times New Roman"/>
          <w:sz w:val="24"/>
          <w:szCs w:val="24"/>
        </w:rPr>
        <w:t xml:space="preserve">syndromes </w:t>
      </w:r>
      <w:r w:rsidR="00302D3A">
        <w:rPr>
          <w:rFonts w:ascii="Times New Roman" w:hAnsi="Times New Roman" w:cs="Times New Roman"/>
          <w:sz w:val="24"/>
          <w:szCs w:val="24"/>
        </w:rPr>
        <w:t>should be the</w:t>
      </w:r>
      <w:r w:rsidRPr="00312D01">
        <w:rPr>
          <w:rFonts w:ascii="Times New Roman" w:hAnsi="Times New Roman" w:cs="Times New Roman"/>
          <w:sz w:val="24"/>
          <w:szCs w:val="24"/>
        </w:rPr>
        <w:t xml:space="preserve"> guiding f</w:t>
      </w:r>
      <w:r w:rsidR="00BA4934" w:rsidRPr="00312D01">
        <w:rPr>
          <w:rFonts w:ascii="Times New Roman" w:hAnsi="Times New Roman" w:cs="Times New Roman"/>
          <w:sz w:val="24"/>
          <w:szCs w:val="24"/>
        </w:rPr>
        <w:t>ocus of mental health research (</w:t>
      </w:r>
      <w:proofErr w:type="spellStart"/>
      <w:r w:rsidR="00BA4934" w:rsidRPr="00312D01">
        <w:rPr>
          <w:rFonts w:ascii="Times New Roman" w:hAnsi="Times New Roman" w:cs="Times New Roman"/>
          <w:sz w:val="24"/>
          <w:szCs w:val="24"/>
        </w:rPr>
        <w:t>Insel</w:t>
      </w:r>
      <w:proofErr w:type="spellEnd"/>
      <w:r w:rsidR="00EE28EB" w:rsidRPr="00312D01">
        <w:rPr>
          <w:rFonts w:ascii="Times New Roman" w:hAnsi="Times New Roman" w:cs="Times New Roman"/>
          <w:sz w:val="24"/>
          <w:szCs w:val="24"/>
        </w:rPr>
        <w:t xml:space="preserve"> et al., 2010</w:t>
      </w:r>
      <w:r w:rsidR="00BA4934" w:rsidRPr="00312D01">
        <w:rPr>
          <w:rFonts w:ascii="Times New Roman" w:hAnsi="Times New Roman" w:cs="Times New Roman"/>
          <w:sz w:val="24"/>
          <w:szCs w:val="24"/>
        </w:rPr>
        <w:t>)</w:t>
      </w:r>
      <w:r w:rsidR="00EF4C1A" w:rsidRPr="00312D01">
        <w:rPr>
          <w:rFonts w:ascii="Times New Roman" w:hAnsi="Times New Roman" w:cs="Times New Roman"/>
          <w:sz w:val="24"/>
          <w:szCs w:val="24"/>
        </w:rPr>
        <w:t>.</w:t>
      </w:r>
    </w:p>
    <w:p w14:paraId="39C3B060" w14:textId="0B486F67" w:rsidR="00D33B27" w:rsidRPr="00312D01" w:rsidRDefault="00C90DAB" w:rsidP="00384D89">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 xml:space="preserve">The latent disease model </w:t>
      </w:r>
      <w:r w:rsidR="00EF4C1A" w:rsidRPr="00312D01">
        <w:rPr>
          <w:rFonts w:ascii="Times New Roman" w:hAnsi="Times New Roman" w:cs="Times New Roman"/>
          <w:sz w:val="24"/>
          <w:szCs w:val="24"/>
        </w:rPr>
        <w:t xml:space="preserve">arguably </w:t>
      </w:r>
      <w:r w:rsidR="00BA4934" w:rsidRPr="00312D01">
        <w:rPr>
          <w:rFonts w:ascii="Times New Roman" w:hAnsi="Times New Roman" w:cs="Times New Roman"/>
          <w:sz w:val="24"/>
          <w:szCs w:val="24"/>
        </w:rPr>
        <w:t xml:space="preserve">has </w:t>
      </w:r>
      <w:r w:rsidR="00EF4C1A" w:rsidRPr="00312D01">
        <w:rPr>
          <w:rFonts w:ascii="Times New Roman" w:hAnsi="Times New Roman" w:cs="Times New Roman"/>
          <w:sz w:val="24"/>
          <w:szCs w:val="24"/>
        </w:rPr>
        <w:t xml:space="preserve">had </w:t>
      </w:r>
      <w:r w:rsidR="00BA4934" w:rsidRPr="00312D01">
        <w:rPr>
          <w:rFonts w:ascii="Times New Roman" w:hAnsi="Times New Roman" w:cs="Times New Roman"/>
          <w:sz w:val="24"/>
          <w:szCs w:val="24"/>
        </w:rPr>
        <w:t xml:space="preserve">other negative effects. It </w:t>
      </w:r>
      <w:r w:rsidR="00EF4C1A" w:rsidRPr="00312D01">
        <w:rPr>
          <w:rFonts w:ascii="Times New Roman" w:hAnsi="Times New Roman" w:cs="Times New Roman"/>
          <w:sz w:val="24"/>
          <w:szCs w:val="24"/>
        </w:rPr>
        <w:t>t</w:t>
      </w:r>
      <w:r w:rsidR="00BA4934" w:rsidRPr="00312D01">
        <w:rPr>
          <w:rFonts w:ascii="Times New Roman" w:hAnsi="Times New Roman" w:cs="Times New Roman"/>
          <w:sz w:val="24"/>
          <w:szCs w:val="24"/>
        </w:rPr>
        <w:t>ended to blind</w:t>
      </w:r>
      <w:r w:rsidRPr="00312D01">
        <w:rPr>
          <w:rFonts w:ascii="Times New Roman" w:hAnsi="Times New Roman" w:cs="Times New Roman"/>
          <w:sz w:val="24"/>
          <w:szCs w:val="24"/>
        </w:rPr>
        <w:t xml:space="preserve"> treatment developers to the key role of normal </w:t>
      </w:r>
      <w:r w:rsidR="00BA4934" w:rsidRPr="00312D01">
        <w:rPr>
          <w:rFonts w:ascii="Times New Roman" w:hAnsi="Times New Roman" w:cs="Times New Roman"/>
          <w:sz w:val="24"/>
          <w:szCs w:val="24"/>
        </w:rPr>
        <w:t xml:space="preserve">psychological </w:t>
      </w:r>
      <w:r w:rsidRPr="00312D01">
        <w:rPr>
          <w:rFonts w:ascii="Times New Roman" w:hAnsi="Times New Roman" w:cs="Times New Roman"/>
          <w:sz w:val="24"/>
          <w:szCs w:val="24"/>
        </w:rPr>
        <w:t xml:space="preserve">processes in behavioral outcomes, and to the centrality of pragmatic outcomes </w:t>
      </w:r>
      <w:r w:rsidR="00EF4C1A" w:rsidRPr="00312D01">
        <w:rPr>
          <w:rFonts w:ascii="Times New Roman" w:hAnsi="Times New Roman" w:cs="Times New Roman"/>
          <w:sz w:val="24"/>
          <w:szCs w:val="24"/>
        </w:rPr>
        <w:t xml:space="preserve">desired by consumers </w:t>
      </w:r>
      <w:r w:rsidRPr="00312D01">
        <w:rPr>
          <w:rFonts w:ascii="Times New Roman" w:hAnsi="Times New Roman" w:cs="Times New Roman"/>
          <w:sz w:val="24"/>
          <w:szCs w:val="24"/>
        </w:rPr>
        <w:t>such as social effectiveness or quality of life</w:t>
      </w:r>
      <w:r w:rsidR="00EF4C1A" w:rsidRPr="00312D01">
        <w:rPr>
          <w:rFonts w:ascii="Times New Roman" w:hAnsi="Times New Roman" w:cs="Times New Roman"/>
          <w:sz w:val="24"/>
          <w:szCs w:val="24"/>
        </w:rPr>
        <w:t xml:space="preserve">, </w:t>
      </w:r>
      <w:r w:rsidR="000B0B5C">
        <w:rPr>
          <w:rFonts w:ascii="Times New Roman" w:hAnsi="Times New Roman" w:cs="Times New Roman"/>
          <w:sz w:val="24"/>
          <w:szCs w:val="24"/>
        </w:rPr>
        <w:t>instead prioritizing</w:t>
      </w:r>
      <w:r w:rsidR="00EF4C1A" w:rsidRPr="00312D01">
        <w:rPr>
          <w:rFonts w:ascii="Times New Roman" w:hAnsi="Times New Roman" w:cs="Times New Roman"/>
          <w:sz w:val="24"/>
          <w:szCs w:val="24"/>
        </w:rPr>
        <w:t xml:space="preserve"> the referred list of signs and symptoms</w:t>
      </w:r>
      <w:r w:rsidRPr="00312D01">
        <w:rPr>
          <w:rFonts w:ascii="Times New Roman" w:hAnsi="Times New Roman" w:cs="Times New Roman"/>
          <w:sz w:val="24"/>
          <w:szCs w:val="24"/>
        </w:rPr>
        <w:t xml:space="preserve">. It </w:t>
      </w:r>
      <w:r w:rsidR="004C3BB6">
        <w:rPr>
          <w:rFonts w:ascii="Times New Roman" w:hAnsi="Times New Roman" w:cs="Times New Roman"/>
          <w:sz w:val="24"/>
          <w:szCs w:val="24"/>
        </w:rPr>
        <w:t xml:space="preserve">tended to </w:t>
      </w:r>
      <w:r w:rsidR="004523F4" w:rsidRPr="00312D01">
        <w:rPr>
          <w:rFonts w:ascii="Times New Roman" w:hAnsi="Times New Roman" w:cs="Times New Roman"/>
          <w:sz w:val="24"/>
          <w:szCs w:val="24"/>
        </w:rPr>
        <w:t xml:space="preserve">reduce </w:t>
      </w:r>
      <w:r w:rsidR="004523F4" w:rsidRPr="00312D01">
        <w:rPr>
          <w:rFonts w:ascii="Times New Roman" w:hAnsi="Times New Roman" w:cs="Times New Roman"/>
          <w:sz w:val="24"/>
          <w:szCs w:val="24"/>
        </w:rPr>
        <w:lastRenderedPageBreak/>
        <w:t xml:space="preserve">human suffering to brain abnormalities and biological dysfunctions and </w:t>
      </w:r>
      <w:r w:rsidRPr="00312D01">
        <w:rPr>
          <w:rFonts w:ascii="Times New Roman" w:hAnsi="Times New Roman" w:cs="Times New Roman"/>
          <w:sz w:val="24"/>
          <w:szCs w:val="24"/>
        </w:rPr>
        <w:t>de-emphasiz</w:t>
      </w:r>
      <w:r w:rsidR="00302D3A">
        <w:rPr>
          <w:rFonts w:ascii="Times New Roman" w:hAnsi="Times New Roman" w:cs="Times New Roman"/>
          <w:sz w:val="24"/>
          <w:szCs w:val="24"/>
        </w:rPr>
        <w:t>e</w:t>
      </w:r>
      <w:r w:rsidRPr="00312D01">
        <w:rPr>
          <w:rFonts w:ascii="Times New Roman" w:hAnsi="Times New Roman" w:cs="Times New Roman"/>
          <w:sz w:val="24"/>
          <w:szCs w:val="24"/>
        </w:rPr>
        <w:t xml:space="preserve"> the centrality of the individual </w:t>
      </w:r>
      <w:r w:rsidR="007106EF" w:rsidRPr="00312D01">
        <w:rPr>
          <w:rFonts w:ascii="Times New Roman" w:hAnsi="Times New Roman" w:cs="Times New Roman"/>
          <w:sz w:val="24"/>
          <w:szCs w:val="24"/>
        </w:rPr>
        <w:t>(</w:t>
      </w:r>
      <w:proofErr w:type="spellStart"/>
      <w:r w:rsidR="007106EF" w:rsidRPr="00312D01">
        <w:rPr>
          <w:rFonts w:ascii="Times New Roman" w:hAnsi="Times New Roman" w:cs="Times New Roman"/>
          <w:sz w:val="24"/>
          <w:szCs w:val="24"/>
        </w:rPr>
        <w:t>Greenhalgh</w:t>
      </w:r>
      <w:proofErr w:type="spellEnd"/>
      <w:r w:rsidR="007106EF" w:rsidRPr="00312D01">
        <w:rPr>
          <w:rFonts w:ascii="Times New Roman" w:hAnsi="Times New Roman" w:cs="Times New Roman"/>
          <w:sz w:val="24"/>
          <w:szCs w:val="24"/>
        </w:rPr>
        <w:t xml:space="preserve">, </w:t>
      </w:r>
      <w:proofErr w:type="spellStart"/>
      <w:r w:rsidR="007106EF" w:rsidRPr="00312D01">
        <w:rPr>
          <w:rFonts w:ascii="Times New Roman" w:hAnsi="Times New Roman" w:cs="Times New Roman"/>
          <w:sz w:val="24"/>
          <w:szCs w:val="24"/>
        </w:rPr>
        <w:t>Howick</w:t>
      </w:r>
      <w:proofErr w:type="spellEnd"/>
      <w:r w:rsidR="006F3F1E">
        <w:rPr>
          <w:rFonts w:ascii="Times New Roman" w:hAnsi="Times New Roman" w:cs="Times New Roman"/>
          <w:sz w:val="24"/>
          <w:szCs w:val="24"/>
        </w:rPr>
        <w:t>, &amp;</w:t>
      </w:r>
      <w:r w:rsidR="007106EF" w:rsidRPr="00312D01">
        <w:rPr>
          <w:rFonts w:ascii="Times New Roman" w:hAnsi="Times New Roman" w:cs="Times New Roman"/>
          <w:sz w:val="24"/>
          <w:szCs w:val="24"/>
        </w:rPr>
        <w:t xml:space="preserve"> </w:t>
      </w:r>
      <w:proofErr w:type="spellStart"/>
      <w:r w:rsidR="007106EF" w:rsidRPr="00312D01">
        <w:rPr>
          <w:rFonts w:ascii="Times New Roman" w:hAnsi="Times New Roman" w:cs="Times New Roman"/>
          <w:sz w:val="24"/>
          <w:szCs w:val="24"/>
        </w:rPr>
        <w:t>Maskrey</w:t>
      </w:r>
      <w:proofErr w:type="spellEnd"/>
      <w:r w:rsidR="007106EF" w:rsidRPr="00312D01">
        <w:rPr>
          <w:rFonts w:ascii="Times New Roman" w:hAnsi="Times New Roman" w:cs="Times New Roman"/>
          <w:sz w:val="24"/>
          <w:szCs w:val="24"/>
        </w:rPr>
        <w:t xml:space="preserve">, 2014) and with it the cultural and </w:t>
      </w:r>
      <w:r w:rsidR="00E36AC1" w:rsidRPr="00312D01">
        <w:rPr>
          <w:rFonts w:ascii="Times New Roman" w:hAnsi="Times New Roman" w:cs="Times New Roman"/>
          <w:sz w:val="24"/>
          <w:szCs w:val="24"/>
        </w:rPr>
        <w:t>bio</w:t>
      </w:r>
      <w:r w:rsidR="007106EF" w:rsidRPr="00312D01">
        <w:rPr>
          <w:rFonts w:ascii="Times New Roman" w:hAnsi="Times New Roman" w:cs="Times New Roman"/>
          <w:sz w:val="24"/>
          <w:szCs w:val="24"/>
        </w:rPr>
        <w:t>psychosocial context</w:t>
      </w:r>
      <w:r w:rsidR="00472C29" w:rsidRPr="00312D01">
        <w:rPr>
          <w:rFonts w:ascii="Times New Roman" w:hAnsi="Times New Roman" w:cs="Times New Roman"/>
          <w:sz w:val="24"/>
          <w:szCs w:val="24"/>
        </w:rPr>
        <w:t xml:space="preserve"> of individual human lives</w:t>
      </w:r>
      <w:r w:rsidR="00E36AC1" w:rsidRPr="00312D01">
        <w:rPr>
          <w:rFonts w:ascii="Times New Roman" w:hAnsi="Times New Roman" w:cs="Times New Roman"/>
          <w:sz w:val="24"/>
          <w:szCs w:val="24"/>
        </w:rPr>
        <w:t>.</w:t>
      </w:r>
    </w:p>
    <w:p w14:paraId="4D4FB16D" w14:textId="74E6833A" w:rsidR="00091F3A" w:rsidRPr="00312D01" w:rsidRDefault="00BA4934" w:rsidP="00091F3A">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Meanwhile p</w:t>
      </w:r>
      <w:r w:rsidR="00F715C8" w:rsidRPr="00312D01">
        <w:rPr>
          <w:rFonts w:ascii="Times New Roman" w:hAnsi="Times New Roman" w:cs="Times New Roman"/>
          <w:sz w:val="24"/>
          <w:szCs w:val="24"/>
        </w:rPr>
        <w:t>ractitioners</w:t>
      </w:r>
      <w:r w:rsidR="004C3BB6">
        <w:rPr>
          <w:rFonts w:ascii="Times New Roman" w:hAnsi="Times New Roman" w:cs="Times New Roman"/>
          <w:sz w:val="24"/>
          <w:szCs w:val="24"/>
        </w:rPr>
        <w:t xml:space="preserve">, government entities, and the public </w:t>
      </w:r>
      <w:r w:rsidR="00F715C8" w:rsidRPr="00312D01">
        <w:rPr>
          <w:rFonts w:ascii="Times New Roman" w:hAnsi="Times New Roman" w:cs="Times New Roman"/>
          <w:sz w:val="24"/>
          <w:szCs w:val="24"/>
        </w:rPr>
        <w:t>in many part</w:t>
      </w:r>
      <w:r w:rsidR="00CB3CB1" w:rsidRPr="00312D01">
        <w:rPr>
          <w:rFonts w:ascii="Times New Roman" w:hAnsi="Times New Roman" w:cs="Times New Roman"/>
          <w:sz w:val="24"/>
          <w:szCs w:val="24"/>
        </w:rPr>
        <w:t>s</w:t>
      </w:r>
      <w:r w:rsidR="00F715C8" w:rsidRPr="00312D01">
        <w:rPr>
          <w:rFonts w:ascii="Times New Roman" w:hAnsi="Times New Roman" w:cs="Times New Roman"/>
          <w:sz w:val="24"/>
          <w:szCs w:val="24"/>
        </w:rPr>
        <w:t xml:space="preserve"> of the world remained unconvinced about the value of evidence-based care.</w:t>
      </w:r>
      <w:r w:rsidR="002556CE" w:rsidRPr="00312D01">
        <w:rPr>
          <w:rFonts w:ascii="Times New Roman" w:hAnsi="Times New Roman" w:cs="Times New Roman"/>
          <w:sz w:val="24"/>
          <w:szCs w:val="24"/>
        </w:rPr>
        <w:t xml:space="preserve"> </w:t>
      </w:r>
      <w:r w:rsidR="00D33B27" w:rsidRPr="00312D01">
        <w:rPr>
          <w:rFonts w:ascii="Times New Roman" w:hAnsi="Times New Roman" w:cs="Times New Roman"/>
          <w:sz w:val="24"/>
          <w:szCs w:val="24"/>
        </w:rPr>
        <w:t xml:space="preserve">Protocols were </w:t>
      </w:r>
      <w:r w:rsidRPr="00312D01">
        <w:rPr>
          <w:rFonts w:ascii="Times New Roman" w:hAnsi="Times New Roman" w:cs="Times New Roman"/>
          <w:sz w:val="24"/>
          <w:szCs w:val="24"/>
        </w:rPr>
        <w:t xml:space="preserve">at times </w:t>
      </w:r>
      <w:r w:rsidR="00D33B27" w:rsidRPr="00312D01">
        <w:rPr>
          <w:rFonts w:ascii="Times New Roman" w:hAnsi="Times New Roman" w:cs="Times New Roman"/>
          <w:sz w:val="24"/>
          <w:szCs w:val="24"/>
        </w:rPr>
        <w:t xml:space="preserve">difficult to deploy, and the lack of known components and processes of change made them </w:t>
      </w:r>
      <w:r w:rsidRPr="00312D01">
        <w:rPr>
          <w:rFonts w:ascii="Times New Roman" w:hAnsi="Times New Roman" w:cs="Times New Roman"/>
          <w:sz w:val="24"/>
          <w:szCs w:val="24"/>
        </w:rPr>
        <w:t>difficult to fit to individuals and their complexity. Most patients given psychosocial treatment did not receive evidence-based care (</w:t>
      </w:r>
      <w:proofErr w:type="spellStart"/>
      <w:r w:rsidR="00091F3A" w:rsidRPr="00312D01">
        <w:rPr>
          <w:rFonts w:ascii="Times New Roman" w:hAnsi="Times New Roman" w:cs="Times New Roman"/>
          <w:sz w:val="24"/>
          <w:szCs w:val="24"/>
        </w:rPr>
        <w:t>Wolitzky</w:t>
      </w:r>
      <w:proofErr w:type="spellEnd"/>
      <w:r w:rsidR="00091F3A" w:rsidRPr="00312D01">
        <w:rPr>
          <w:rFonts w:ascii="Times New Roman" w:hAnsi="Times New Roman" w:cs="Times New Roman"/>
          <w:sz w:val="24"/>
          <w:szCs w:val="24"/>
        </w:rPr>
        <w:t>-Taylor, Zimmermann, Arch, De Guzman</w:t>
      </w:r>
      <w:r w:rsidR="006F3F1E">
        <w:rPr>
          <w:rFonts w:ascii="Times New Roman" w:hAnsi="Times New Roman" w:cs="Times New Roman"/>
          <w:sz w:val="24"/>
          <w:szCs w:val="24"/>
        </w:rPr>
        <w:t>, &amp;</w:t>
      </w:r>
      <w:r w:rsidR="00091F3A" w:rsidRPr="00312D01">
        <w:rPr>
          <w:rFonts w:ascii="Times New Roman" w:hAnsi="Times New Roman" w:cs="Times New Roman"/>
          <w:sz w:val="24"/>
          <w:szCs w:val="24"/>
        </w:rPr>
        <w:t xml:space="preserve"> </w:t>
      </w:r>
      <w:proofErr w:type="spellStart"/>
      <w:r w:rsidR="00091F3A" w:rsidRPr="00312D01">
        <w:rPr>
          <w:rFonts w:ascii="Times New Roman" w:hAnsi="Times New Roman" w:cs="Times New Roman"/>
          <w:sz w:val="24"/>
          <w:szCs w:val="24"/>
        </w:rPr>
        <w:t>Lagomasino</w:t>
      </w:r>
      <w:proofErr w:type="spellEnd"/>
      <w:r w:rsidR="00091F3A" w:rsidRPr="00312D01">
        <w:rPr>
          <w:rFonts w:ascii="Times New Roman" w:hAnsi="Times New Roman" w:cs="Times New Roman"/>
          <w:sz w:val="24"/>
          <w:szCs w:val="24"/>
        </w:rPr>
        <w:t>, 2015).</w:t>
      </w:r>
    </w:p>
    <w:p w14:paraId="5D4458DA" w14:textId="4A454CD8" w:rsidR="00AA5E91" w:rsidRPr="00312D01" w:rsidRDefault="00AA5E91" w:rsidP="00E90477">
      <w:pPr>
        <w:pStyle w:val="ListParagraph"/>
        <w:spacing w:after="0"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 xml:space="preserve">Success of the </w:t>
      </w:r>
      <w:r w:rsidR="004C3BB6">
        <w:rPr>
          <w:rFonts w:ascii="Times New Roman" w:hAnsi="Times New Roman" w:cs="Times New Roman"/>
          <w:sz w:val="24"/>
          <w:szCs w:val="24"/>
        </w:rPr>
        <w:t>“</w:t>
      </w:r>
      <w:r w:rsidRPr="00312D01">
        <w:rPr>
          <w:rFonts w:ascii="Times New Roman" w:hAnsi="Times New Roman" w:cs="Times New Roman"/>
          <w:sz w:val="24"/>
          <w:szCs w:val="24"/>
        </w:rPr>
        <w:t>protocols for syndromes</w:t>
      </w:r>
      <w:r w:rsidR="004C3BB6">
        <w:rPr>
          <w:rFonts w:ascii="Times New Roman" w:hAnsi="Times New Roman" w:cs="Times New Roman"/>
          <w:sz w:val="24"/>
          <w:szCs w:val="24"/>
        </w:rPr>
        <w:t>”</w:t>
      </w:r>
      <w:r w:rsidRPr="00312D01">
        <w:rPr>
          <w:rFonts w:ascii="Times New Roman" w:hAnsi="Times New Roman" w:cs="Times New Roman"/>
          <w:sz w:val="24"/>
          <w:szCs w:val="24"/>
        </w:rPr>
        <w:t xml:space="preserve"> approach depended on rapid progress toward functional disease entities</w:t>
      </w:r>
      <w:r w:rsidR="00A67E03">
        <w:rPr>
          <w:rFonts w:ascii="Times New Roman" w:hAnsi="Times New Roman" w:cs="Times New Roman"/>
          <w:sz w:val="24"/>
          <w:szCs w:val="24"/>
        </w:rPr>
        <w:t>,</w:t>
      </w:r>
      <w:r w:rsidRPr="00312D01">
        <w:rPr>
          <w:rFonts w:ascii="Times New Roman" w:hAnsi="Times New Roman" w:cs="Times New Roman"/>
          <w:sz w:val="24"/>
          <w:szCs w:val="24"/>
        </w:rPr>
        <w:t xml:space="preserve"> or at lease highly specific treatment effects organized by </w:t>
      </w:r>
      <w:r w:rsidR="00302D3A">
        <w:rPr>
          <w:rFonts w:ascii="Times New Roman" w:hAnsi="Times New Roman" w:cs="Times New Roman"/>
          <w:sz w:val="24"/>
          <w:szCs w:val="24"/>
        </w:rPr>
        <w:t>syndromes</w:t>
      </w:r>
      <w:r w:rsidRPr="00312D01">
        <w:rPr>
          <w:rFonts w:ascii="Times New Roman" w:hAnsi="Times New Roman" w:cs="Times New Roman"/>
          <w:sz w:val="24"/>
          <w:szCs w:val="24"/>
        </w:rPr>
        <w:t>. When neither appeared, the scientific path toward a mature form of evidence-based therapy turned into a kind of brut</w:t>
      </w:r>
      <w:r w:rsidR="004511F2" w:rsidRPr="00312D01">
        <w:rPr>
          <w:rFonts w:ascii="Times New Roman" w:hAnsi="Times New Roman" w:cs="Times New Roman"/>
          <w:sz w:val="24"/>
          <w:szCs w:val="24"/>
        </w:rPr>
        <w:t>e</w:t>
      </w:r>
      <w:r w:rsidRPr="00312D01">
        <w:rPr>
          <w:rFonts w:ascii="Times New Roman" w:hAnsi="Times New Roman" w:cs="Times New Roman"/>
          <w:sz w:val="24"/>
          <w:szCs w:val="24"/>
        </w:rPr>
        <w:t xml:space="preserve"> force empiricism in which </w:t>
      </w:r>
      <w:r w:rsidR="00E90477" w:rsidRPr="00312D01">
        <w:rPr>
          <w:rFonts w:ascii="Times New Roman" w:hAnsi="Times New Roman" w:cs="Times New Roman"/>
          <w:sz w:val="24"/>
          <w:szCs w:val="24"/>
        </w:rPr>
        <w:t xml:space="preserve">almost </w:t>
      </w:r>
      <w:r w:rsidRPr="00312D01">
        <w:rPr>
          <w:rFonts w:ascii="Times New Roman" w:hAnsi="Times New Roman" w:cs="Times New Roman"/>
          <w:sz w:val="24"/>
          <w:szCs w:val="24"/>
        </w:rPr>
        <w:t xml:space="preserve">everything should be compared to </w:t>
      </w:r>
      <w:r w:rsidR="00E90477" w:rsidRPr="00312D01">
        <w:rPr>
          <w:rFonts w:ascii="Times New Roman" w:hAnsi="Times New Roman" w:cs="Times New Roman"/>
          <w:sz w:val="24"/>
          <w:szCs w:val="24"/>
        </w:rPr>
        <w:t xml:space="preserve">almost </w:t>
      </w:r>
      <w:r w:rsidRPr="00312D01">
        <w:rPr>
          <w:rFonts w:ascii="Times New Roman" w:hAnsi="Times New Roman" w:cs="Times New Roman"/>
          <w:sz w:val="24"/>
          <w:szCs w:val="24"/>
        </w:rPr>
        <w:t>everything else in all syndromes or sub-syndromes.</w:t>
      </w:r>
      <w:r w:rsidR="00E90477" w:rsidRPr="00312D01">
        <w:rPr>
          <w:rFonts w:ascii="Times New Roman" w:hAnsi="Times New Roman" w:cs="Times New Roman"/>
          <w:sz w:val="24"/>
          <w:szCs w:val="24"/>
        </w:rPr>
        <w:t xml:space="preserve"> The mathematics of that kind of research approach makes it impossible to mount, even if the number of new intervention methods </w:t>
      </w:r>
      <w:r w:rsidR="004C3BB6">
        <w:rPr>
          <w:rFonts w:ascii="Times New Roman" w:hAnsi="Times New Roman" w:cs="Times New Roman"/>
          <w:sz w:val="24"/>
          <w:szCs w:val="24"/>
        </w:rPr>
        <w:t xml:space="preserve">and </w:t>
      </w:r>
      <w:proofErr w:type="spellStart"/>
      <w:r w:rsidR="004C3BB6">
        <w:rPr>
          <w:rFonts w:ascii="Times New Roman" w:hAnsi="Times New Roman" w:cs="Times New Roman"/>
          <w:sz w:val="24"/>
          <w:szCs w:val="24"/>
        </w:rPr>
        <w:t>syndromal</w:t>
      </w:r>
      <w:proofErr w:type="spellEnd"/>
      <w:r w:rsidR="004C3BB6">
        <w:rPr>
          <w:rFonts w:ascii="Times New Roman" w:hAnsi="Times New Roman" w:cs="Times New Roman"/>
          <w:sz w:val="24"/>
          <w:szCs w:val="24"/>
        </w:rPr>
        <w:t xml:space="preserve"> or sub-</w:t>
      </w:r>
      <w:proofErr w:type="spellStart"/>
      <w:r w:rsidR="004C3BB6">
        <w:rPr>
          <w:rFonts w:ascii="Times New Roman" w:hAnsi="Times New Roman" w:cs="Times New Roman"/>
          <w:sz w:val="24"/>
          <w:szCs w:val="24"/>
        </w:rPr>
        <w:t>syndromal</w:t>
      </w:r>
      <w:proofErr w:type="spellEnd"/>
      <w:r w:rsidR="004C3BB6">
        <w:rPr>
          <w:rFonts w:ascii="Times New Roman" w:hAnsi="Times New Roman" w:cs="Times New Roman"/>
          <w:sz w:val="24"/>
          <w:szCs w:val="24"/>
        </w:rPr>
        <w:t xml:space="preserve"> entities </w:t>
      </w:r>
      <w:r w:rsidR="00E90477" w:rsidRPr="00312D01">
        <w:rPr>
          <w:rFonts w:ascii="Times New Roman" w:hAnsi="Times New Roman" w:cs="Times New Roman"/>
          <w:sz w:val="24"/>
          <w:szCs w:val="24"/>
        </w:rPr>
        <w:t>could magically be held to its current number, which it cannot.</w:t>
      </w:r>
    </w:p>
    <w:p w14:paraId="31203CE1" w14:textId="227ABC89" w:rsidR="000562FA" w:rsidRPr="00312D01" w:rsidRDefault="00F715C8" w:rsidP="00B75800">
      <w:pPr>
        <w:spacing w:line="480" w:lineRule="auto"/>
        <w:jc w:val="center"/>
        <w:rPr>
          <w:rFonts w:eastAsia="Times New Roman"/>
          <w:b/>
          <w:color w:val="333333"/>
        </w:rPr>
      </w:pPr>
      <w:r w:rsidRPr="00312D01">
        <w:rPr>
          <w:rFonts w:eastAsia="Times New Roman"/>
          <w:b/>
          <w:color w:val="333333"/>
        </w:rPr>
        <w:t>Process-Based Therapy</w:t>
      </w:r>
    </w:p>
    <w:p w14:paraId="38D7ED1E" w14:textId="0EABC955" w:rsidR="003A1B33" w:rsidRPr="00312D01" w:rsidRDefault="00734F30" w:rsidP="00B75800">
      <w:pPr>
        <w:spacing w:line="480" w:lineRule="auto"/>
        <w:rPr>
          <w:rFonts w:eastAsia="Times New Roman"/>
          <w:color w:val="333333"/>
        </w:rPr>
      </w:pPr>
      <w:r w:rsidRPr="00312D01">
        <w:rPr>
          <w:rFonts w:eastAsia="Times New Roman"/>
          <w:color w:val="333333"/>
        </w:rPr>
        <w:tab/>
      </w:r>
      <w:r w:rsidR="009B5650" w:rsidRPr="00312D01">
        <w:rPr>
          <w:rFonts w:eastAsia="Times New Roman"/>
          <w:color w:val="333333"/>
        </w:rPr>
        <w:t>The</w:t>
      </w:r>
      <w:r w:rsidRPr="00312D01">
        <w:rPr>
          <w:rFonts w:eastAsia="Times New Roman"/>
          <w:color w:val="333333"/>
        </w:rPr>
        <w:t xml:space="preserve"> earliest days of behavior therapy </w:t>
      </w:r>
      <w:r w:rsidR="00F37EF3" w:rsidRPr="00312D01">
        <w:rPr>
          <w:rFonts w:eastAsia="Times New Roman"/>
          <w:color w:val="333333"/>
        </w:rPr>
        <w:t xml:space="preserve">were </w:t>
      </w:r>
      <w:r w:rsidR="009B5650" w:rsidRPr="00312D01">
        <w:rPr>
          <w:rFonts w:eastAsia="Times New Roman"/>
          <w:color w:val="333333"/>
        </w:rPr>
        <w:t>characterized by an attempt</w:t>
      </w:r>
      <w:r w:rsidRPr="00312D01">
        <w:rPr>
          <w:rFonts w:eastAsia="Times New Roman"/>
          <w:color w:val="333333"/>
        </w:rPr>
        <w:t xml:space="preserve"> to apply evidence-based principles of change through the use of functional analysis. That era fell away with the arrival of the DSM-III, </w:t>
      </w:r>
      <w:r w:rsidR="00EC7AB8" w:rsidRPr="00312D01">
        <w:rPr>
          <w:rFonts w:eastAsia="Times New Roman"/>
          <w:color w:val="333333"/>
        </w:rPr>
        <w:t>but</w:t>
      </w:r>
      <w:r w:rsidRPr="00312D01">
        <w:rPr>
          <w:rFonts w:eastAsia="Times New Roman"/>
          <w:color w:val="333333"/>
        </w:rPr>
        <w:t xml:space="preserve"> in truth it had severe difficulties </w:t>
      </w:r>
      <w:r w:rsidR="00EC7AB8" w:rsidRPr="00312D01">
        <w:rPr>
          <w:rFonts w:eastAsia="Times New Roman"/>
          <w:color w:val="333333"/>
        </w:rPr>
        <w:t xml:space="preserve">of its own. Principles of change </w:t>
      </w:r>
      <w:r w:rsidR="00161B86">
        <w:rPr>
          <w:rFonts w:eastAsia="Times New Roman"/>
          <w:color w:val="333333"/>
        </w:rPr>
        <w:t xml:space="preserve">at the time </w:t>
      </w:r>
      <w:r w:rsidR="00EC7AB8" w:rsidRPr="00312D01">
        <w:rPr>
          <w:rFonts w:eastAsia="Times New Roman"/>
          <w:color w:val="333333"/>
        </w:rPr>
        <w:t xml:space="preserve">were </w:t>
      </w:r>
      <w:r w:rsidR="00161B86">
        <w:rPr>
          <w:rFonts w:eastAsia="Times New Roman"/>
          <w:color w:val="333333"/>
        </w:rPr>
        <w:t xml:space="preserve">largely </w:t>
      </w:r>
      <w:r w:rsidRPr="00312D01">
        <w:rPr>
          <w:rFonts w:eastAsia="Times New Roman"/>
          <w:color w:val="333333"/>
        </w:rPr>
        <w:t>limited to direct contingency principles</w:t>
      </w:r>
      <w:r w:rsidR="00CD3638">
        <w:rPr>
          <w:rFonts w:eastAsia="Times New Roman"/>
          <w:color w:val="333333"/>
        </w:rPr>
        <w:t>, which was too small of a set</w:t>
      </w:r>
      <w:r w:rsidR="00464757">
        <w:rPr>
          <w:rFonts w:eastAsia="Times New Roman"/>
          <w:color w:val="333333"/>
        </w:rPr>
        <w:t>. In addition,</w:t>
      </w:r>
      <w:r w:rsidR="00CD3638">
        <w:rPr>
          <w:rFonts w:eastAsia="Times New Roman"/>
          <w:color w:val="333333"/>
        </w:rPr>
        <w:t xml:space="preserve"> applying principles to individual patterns of beha</w:t>
      </w:r>
      <w:r w:rsidR="00161B86">
        <w:rPr>
          <w:rFonts w:eastAsia="Times New Roman"/>
          <w:color w:val="333333"/>
        </w:rPr>
        <w:t>vior was more an art than a science</w:t>
      </w:r>
      <w:r w:rsidR="00E374E5">
        <w:rPr>
          <w:rFonts w:eastAsia="Times New Roman"/>
          <w:color w:val="333333"/>
        </w:rPr>
        <w:t>, making replicable assessment difficult</w:t>
      </w:r>
      <w:r w:rsidRPr="00312D01">
        <w:rPr>
          <w:rFonts w:eastAsia="Times New Roman"/>
          <w:color w:val="333333"/>
        </w:rPr>
        <w:t xml:space="preserve"> (Hayes &amp; </w:t>
      </w:r>
      <w:proofErr w:type="spellStart"/>
      <w:r w:rsidRPr="00312D01">
        <w:rPr>
          <w:rFonts w:eastAsia="Times New Roman"/>
          <w:color w:val="333333"/>
        </w:rPr>
        <w:t>Follette</w:t>
      </w:r>
      <w:proofErr w:type="spellEnd"/>
      <w:r w:rsidRPr="00312D01">
        <w:rPr>
          <w:rFonts w:eastAsia="Times New Roman"/>
          <w:color w:val="333333"/>
        </w:rPr>
        <w:t xml:space="preserve">, 1992). </w:t>
      </w:r>
      <w:r w:rsidR="00161B86">
        <w:rPr>
          <w:rFonts w:eastAsia="Times New Roman"/>
          <w:color w:val="333333"/>
        </w:rPr>
        <w:t xml:space="preserve">Applied behavior analysis tried </w:t>
      </w:r>
      <w:r w:rsidR="00161B86">
        <w:rPr>
          <w:rFonts w:eastAsia="Times New Roman"/>
          <w:color w:val="333333"/>
        </w:rPr>
        <w:lastRenderedPageBreak/>
        <w:t xml:space="preserve">to solve the </w:t>
      </w:r>
      <w:r w:rsidR="00E374E5">
        <w:rPr>
          <w:rFonts w:eastAsia="Times New Roman"/>
          <w:color w:val="333333"/>
        </w:rPr>
        <w:t>replicability</w:t>
      </w:r>
      <w:r w:rsidR="00161B86">
        <w:rPr>
          <w:rFonts w:eastAsia="Times New Roman"/>
          <w:color w:val="333333"/>
        </w:rPr>
        <w:t xml:space="preserve"> problem by limiting functional analysis to the </w:t>
      </w:r>
      <w:r w:rsidR="00E374E5">
        <w:rPr>
          <w:rFonts w:eastAsia="Times New Roman"/>
          <w:color w:val="333333"/>
        </w:rPr>
        <w:t>empirical measurement of</w:t>
      </w:r>
      <w:r w:rsidR="00161B86">
        <w:rPr>
          <w:rFonts w:eastAsia="Times New Roman"/>
          <w:color w:val="333333"/>
        </w:rPr>
        <w:t xml:space="preserve"> four types of direct contingencies</w:t>
      </w:r>
      <w:r w:rsidR="00051A83">
        <w:rPr>
          <w:rFonts w:eastAsia="Times New Roman"/>
          <w:color w:val="333333"/>
        </w:rPr>
        <w:t xml:space="preserve"> (</w:t>
      </w:r>
      <w:r w:rsidR="004810F5">
        <w:rPr>
          <w:rFonts w:eastAsia="Times New Roman"/>
          <w:color w:val="333333"/>
        </w:rPr>
        <w:t xml:space="preserve">action maintained by </w:t>
      </w:r>
      <w:r w:rsidR="00051A83">
        <w:rPr>
          <w:rFonts w:eastAsia="Times New Roman"/>
          <w:color w:val="333333"/>
        </w:rPr>
        <w:t xml:space="preserve">escape/avoidance, attention, sensory stimulation, </w:t>
      </w:r>
      <w:r w:rsidR="004810F5">
        <w:rPr>
          <w:rFonts w:eastAsia="Times New Roman"/>
          <w:color w:val="333333"/>
        </w:rPr>
        <w:t xml:space="preserve">or </w:t>
      </w:r>
      <w:r w:rsidR="00051A83">
        <w:rPr>
          <w:rFonts w:eastAsia="Times New Roman"/>
          <w:color w:val="333333"/>
        </w:rPr>
        <w:t>tangible</w:t>
      </w:r>
      <w:r w:rsidR="004810F5">
        <w:rPr>
          <w:rFonts w:eastAsia="Times New Roman"/>
          <w:color w:val="333333"/>
        </w:rPr>
        <w:t xml:space="preserve"> consequences)</w:t>
      </w:r>
      <w:r w:rsidR="00161B86">
        <w:rPr>
          <w:rFonts w:eastAsia="Times New Roman"/>
          <w:color w:val="333333"/>
        </w:rPr>
        <w:t xml:space="preserve">, but </w:t>
      </w:r>
      <w:r w:rsidR="00F86F1F">
        <w:rPr>
          <w:rFonts w:eastAsia="Times New Roman"/>
          <w:color w:val="333333"/>
        </w:rPr>
        <w:t>once</w:t>
      </w:r>
      <w:r w:rsidR="00E374E5">
        <w:rPr>
          <w:rFonts w:eastAsia="Times New Roman"/>
          <w:color w:val="333333"/>
        </w:rPr>
        <w:t xml:space="preserve"> children bega</w:t>
      </w:r>
      <w:r w:rsidR="00F86F1F">
        <w:rPr>
          <w:rFonts w:eastAsia="Times New Roman"/>
          <w:color w:val="333333"/>
        </w:rPr>
        <w:t>n to derive symbolic relations</w:t>
      </w:r>
      <w:r w:rsidR="00E374E5">
        <w:rPr>
          <w:rFonts w:eastAsia="Times New Roman"/>
          <w:color w:val="333333"/>
        </w:rPr>
        <w:t xml:space="preserve"> that system no longer yielded clear results</w:t>
      </w:r>
      <w:r w:rsidR="00161B86">
        <w:rPr>
          <w:rFonts w:eastAsia="Times New Roman"/>
          <w:color w:val="333333"/>
        </w:rPr>
        <w:t>, in essence confirming that direct acting contingencies alone are insufficient to analyze human complexity</w:t>
      </w:r>
      <w:r w:rsidR="00E374E5">
        <w:rPr>
          <w:rFonts w:eastAsia="Times New Roman"/>
          <w:color w:val="333333"/>
        </w:rPr>
        <w:t xml:space="preserve"> once human cognition begins to dominate</w:t>
      </w:r>
      <w:r w:rsidR="00161B86">
        <w:rPr>
          <w:rFonts w:eastAsia="Times New Roman"/>
          <w:color w:val="333333"/>
        </w:rPr>
        <w:t xml:space="preserve"> (</w:t>
      </w:r>
      <w:proofErr w:type="spellStart"/>
      <w:r w:rsidR="00F86F1F">
        <w:rPr>
          <w:rFonts w:eastAsia="Times New Roman"/>
          <w:color w:val="333333"/>
        </w:rPr>
        <w:t>Belisle</w:t>
      </w:r>
      <w:proofErr w:type="spellEnd"/>
      <w:r w:rsidR="00F86F1F">
        <w:rPr>
          <w:rFonts w:eastAsia="Times New Roman"/>
          <w:color w:val="333333"/>
        </w:rPr>
        <w:t>, Stanley, &amp; Dixon, 2017).</w:t>
      </w:r>
      <w:r w:rsidR="00161B86">
        <w:rPr>
          <w:rFonts w:eastAsia="Times New Roman"/>
          <w:color w:val="333333"/>
        </w:rPr>
        <w:t xml:space="preserve"> </w:t>
      </w:r>
      <w:r w:rsidRPr="00312D01">
        <w:rPr>
          <w:rFonts w:eastAsia="Times New Roman"/>
          <w:color w:val="333333"/>
        </w:rPr>
        <w:t>In the modern era</w:t>
      </w:r>
      <w:r w:rsidR="00EC7AB8" w:rsidRPr="00312D01">
        <w:rPr>
          <w:rFonts w:eastAsia="Times New Roman"/>
          <w:color w:val="333333"/>
        </w:rPr>
        <w:t>, however,</w:t>
      </w:r>
      <w:r w:rsidRPr="00312D01">
        <w:rPr>
          <w:rFonts w:eastAsia="Times New Roman"/>
          <w:color w:val="333333"/>
        </w:rPr>
        <w:t xml:space="preserve"> a new </w:t>
      </w:r>
      <w:r w:rsidR="00E374E5">
        <w:rPr>
          <w:rFonts w:eastAsia="Times New Roman"/>
          <w:color w:val="333333"/>
        </w:rPr>
        <w:t xml:space="preserve">and broader </w:t>
      </w:r>
      <w:r w:rsidR="009B5650" w:rsidRPr="00312D01">
        <w:rPr>
          <w:rFonts w:eastAsia="Times New Roman"/>
          <w:color w:val="333333"/>
        </w:rPr>
        <w:t>variant</w:t>
      </w:r>
      <w:r w:rsidRPr="00312D01">
        <w:rPr>
          <w:rFonts w:eastAsia="Times New Roman"/>
          <w:color w:val="333333"/>
        </w:rPr>
        <w:t xml:space="preserve"> of that</w:t>
      </w:r>
      <w:r w:rsidR="00F86F1F">
        <w:rPr>
          <w:rFonts w:eastAsia="Times New Roman"/>
          <w:color w:val="333333"/>
        </w:rPr>
        <w:t xml:space="preserve"> process-based </w:t>
      </w:r>
      <w:r w:rsidRPr="00312D01">
        <w:rPr>
          <w:rFonts w:eastAsia="Times New Roman"/>
          <w:color w:val="333333"/>
        </w:rPr>
        <w:t xml:space="preserve">vision is once again appearing. </w:t>
      </w:r>
      <w:r w:rsidR="00EC7AB8" w:rsidRPr="00312D01">
        <w:rPr>
          <w:rFonts w:eastAsia="Times New Roman"/>
          <w:color w:val="333333"/>
        </w:rPr>
        <w:t>A good example is provided by the</w:t>
      </w:r>
      <w:r w:rsidR="00385D96" w:rsidRPr="00312D01">
        <w:rPr>
          <w:rFonts w:eastAsia="Times New Roman"/>
          <w:color w:val="333333"/>
        </w:rPr>
        <w:t xml:space="preserve"> </w:t>
      </w:r>
      <w:r w:rsidR="00385D96" w:rsidRPr="00312D01">
        <w:rPr>
          <w:rFonts w:eastAsia="Times New Roman"/>
          <w:i/>
          <w:iCs/>
          <w:color w:val="333333"/>
        </w:rPr>
        <w:t>Inter-Organizational Task Force on Cognitive and Behavioral Psychology Doctoral Education</w:t>
      </w:r>
      <w:r w:rsidR="00385D96" w:rsidRPr="00312D01">
        <w:rPr>
          <w:rFonts w:eastAsia="Times New Roman"/>
          <w:iCs/>
          <w:color w:val="333333"/>
        </w:rPr>
        <w:t xml:space="preserve"> organized by the </w:t>
      </w:r>
      <w:r w:rsidR="00385D96" w:rsidRPr="00312D01">
        <w:rPr>
          <w:rFonts w:eastAsia="Times New Roman"/>
          <w:i/>
          <w:iCs/>
          <w:color w:val="333333"/>
        </w:rPr>
        <w:t xml:space="preserve">Association for Behavioral and Cognitive Therapies </w:t>
      </w:r>
      <w:r w:rsidR="00385D96" w:rsidRPr="00312D01">
        <w:rPr>
          <w:rFonts w:eastAsia="Times New Roman"/>
          <w:iCs/>
          <w:color w:val="333333"/>
        </w:rPr>
        <w:t>(</w:t>
      </w:r>
      <w:proofErr w:type="spellStart"/>
      <w:r w:rsidR="00385D96" w:rsidRPr="00312D01">
        <w:rPr>
          <w:rFonts w:eastAsia="Times New Roman"/>
          <w:iCs/>
          <w:color w:val="333333"/>
        </w:rPr>
        <w:t>Klepac</w:t>
      </w:r>
      <w:proofErr w:type="spellEnd"/>
      <w:r w:rsidR="00385D96" w:rsidRPr="00312D01">
        <w:rPr>
          <w:rFonts w:eastAsia="Times New Roman"/>
          <w:iCs/>
          <w:color w:val="333333"/>
        </w:rPr>
        <w:t xml:space="preserve"> et al., 2012)</w:t>
      </w:r>
      <w:r w:rsidR="00A67E03">
        <w:rPr>
          <w:rFonts w:eastAsia="Times New Roman"/>
          <w:iCs/>
          <w:color w:val="333333"/>
        </w:rPr>
        <w:t xml:space="preserve">. This Task Force </w:t>
      </w:r>
      <w:r w:rsidR="00385D96" w:rsidRPr="00312D01">
        <w:rPr>
          <w:rFonts w:eastAsia="Times New Roman"/>
          <w:color w:val="333333"/>
        </w:rPr>
        <w:t xml:space="preserve">reached </w:t>
      </w:r>
      <w:r w:rsidR="00F37EF3" w:rsidRPr="00312D01">
        <w:rPr>
          <w:rFonts w:eastAsia="Times New Roman"/>
          <w:color w:val="333333"/>
        </w:rPr>
        <w:t>t</w:t>
      </w:r>
      <w:r w:rsidR="00385D96" w:rsidRPr="00312D01">
        <w:rPr>
          <w:rFonts w:eastAsia="Times New Roman"/>
          <w:color w:val="333333"/>
        </w:rPr>
        <w:t xml:space="preserve">he conclusion that a key focus of training in cognitive behavior therapy </w:t>
      </w:r>
      <w:r w:rsidR="00EC7AB8" w:rsidRPr="00312D01">
        <w:rPr>
          <w:rFonts w:eastAsia="Times New Roman"/>
          <w:color w:val="333333"/>
        </w:rPr>
        <w:t xml:space="preserve">(CBT) </w:t>
      </w:r>
      <w:r w:rsidR="00385D96" w:rsidRPr="00312D01">
        <w:rPr>
          <w:rFonts w:eastAsia="Times New Roman"/>
          <w:color w:val="333333"/>
        </w:rPr>
        <w:t xml:space="preserve">should be on the </w:t>
      </w:r>
      <w:r w:rsidR="00E36AC1" w:rsidRPr="00312D01">
        <w:rPr>
          <w:rFonts w:eastAsia="Times New Roman"/>
          <w:color w:val="333333"/>
        </w:rPr>
        <w:t xml:space="preserve">assumptions, </w:t>
      </w:r>
      <w:r w:rsidR="00385D96" w:rsidRPr="00312D01">
        <w:rPr>
          <w:rFonts w:eastAsia="Times New Roman"/>
          <w:color w:val="333333"/>
          <w:u w:val="single"/>
        </w:rPr>
        <w:t>principles</w:t>
      </w:r>
      <w:r w:rsidR="00E36AC1" w:rsidRPr="00312D01">
        <w:rPr>
          <w:rFonts w:eastAsia="Times New Roman"/>
          <w:color w:val="333333"/>
          <w:u w:val="single"/>
        </w:rPr>
        <w:t>,</w:t>
      </w:r>
      <w:r w:rsidR="00385D96" w:rsidRPr="00312D01">
        <w:rPr>
          <w:rFonts w:eastAsia="Times New Roman"/>
          <w:color w:val="333333"/>
        </w:rPr>
        <w:t xml:space="preserve"> </w:t>
      </w:r>
      <w:r w:rsidR="00E36AC1" w:rsidRPr="00312D01">
        <w:rPr>
          <w:rFonts w:eastAsia="Times New Roman"/>
          <w:color w:val="333333"/>
        </w:rPr>
        <w:t xml:space="preserve">and competencies </w:t>
      </w:r>
      <w:r w:rsidR="00385D96" w:rsidRPr="00312D01">
        <w:rPr>
          <w:rFonts w:eastAsia="Times New Roman"/>
          <w:color w:val="333333"/>
        </w:rPr>
        <w:t xml:space="preserve">that underlie </w:t>
      </w:r>
      <w:r w:rsidR="00EC7AB8" w:rsidRPr="00312D01">
        <w:rPr>
          <w:rFonts w:eastAsia="Times New Roman"/>
          <w:color w:val="333333"/>
        </w:rPr>
        <w:t>CBT intervention methods and that allow</w:t>
      </w:r>
      <w:r w:rsidR="009B5650" w:rsidRPr="00312D01">
        <w:rPr>
          <w:rFonts w:eastAsia="Times New Roman"/>
          <w:color w:val="333333"/>
        </w:rPr>
        <w:t xml:space="preserve"> them to be applied to individuals</w:t>
      </w:r>
      <w:r w:rsidR="00EC7AB8" w:rsidRPr="00312D01">
        <w:rPr>
          <w:rFonts w:eastAsia="Times New Roman"/>
          <w:color w:val="333333"/>
        </w:rPr>
        <w:t>.</w:t>
      </w:r>
    </w:p>
    <w:p w14:paraId="7F388021" w14:textId="68156E4A" w:rsidR="00EC7AB8" w:rsidRPr="00312D01" w:rsidRDefault="003A1B33" w:rsidP="003A1B33">
      <w:pPr>
        <w:spacing w:line="480" w:lineRule="auto"/>
        <w:ind w:firstLine="720"/>
      </w:pPr>
      <w:r w:rsidRPr="00312D01">
        <w:rPr>
          <w:rFonts w:eastAsia="Times New Roman"/>
          <w:color w:val="333333"/>
        </w:rPr>
        <w:t xml:space="preserve">We have argued that </w:t>
      </w:r>
      <w:r w:rsidR="00EC7AB8" w:rsidRPr="00312D01">
        <w:rPr>
          <w:rFonts w:eastAsia="Times New Roman"/>
          <w:color w:val="333333"/>
        </w:rPr>
        <w:t>there is now enough evide</w:t>
      </w:r>
      <w:r w:rsidR="00A67E03">
        <w:rPr>
          <w:rFonts w:eastAsia="Times New Roman"/>
          <w:color w:val="333333"/>
        </w:rPr>
        <w:t>nce for a broad</w:t>
      </w:r>
      <w:r w:rsidR="004C3BB6">
        <w:rPr>
          <w:rFonts w:eastAsia="Times New Roman"/>
          <w:color w:val="333333"/>
        </w:rPr>
        <w:t xml:space="preserve"> enough</w:t>
      </w:r>
      <w:r w:rsidR="00A67E03">
        <w:rPr>
          <w:rFonts w:eastAsia="Times New Roman"/>
          <w:color w:val="333333"/>
        </w:rPr>
        <w:t xml:space="preserve"> range of change</w:t>
      </w:r>
      <w:r w:rsidR="00EC7AB8" w:rsidRPr="00312D01">
        <w:rPr>
          <w:rFonts w:eastAsia="Times New Roman"/>
          <w:color w:val="333333"/>
        </w:rPr>
        <w:t xml:space="preserve"> processes that this core</w:t>
      </w:r>
      <w:r w:rsidRPr="00312D01">
        <w:rPr>
          <w:rFonts w:eastAsia="Times New Roman"/>
          <w:color w:val="333333"/>
        </w:rPr>
        <w:t xml:space="preserve"> approach can be expanded to what we have termed </w:t>
      </w:r>
      <w:r w:rsidRPr="00312D01">
        <w:rPr>
          <w:i/>
        </w:rPr>
        <w:t>Process-Based Cognitive Behavioral Therapy (PB</w:t>
      </w:r>
      <w:r w:rsidR="004511F2" w:rsidRPr="00312D01">
        <w:rPr>
          <w:i/>
        </w:rPr>
        <w:t>-</w:t>
      </w:r>
      <w:r w:rsidRPr="00312D01">
        <w:rPr>
          <w:i/>
        </w:rPr>
        <w:t xml:space="preserve">CBT) </w:t>
      </w:r>
      <w:r w:rsidRPr="00312D01">
        <w:t>or</w:t>
      </w:r>
      <w:r w:rsidRPr="00312D01">
        <w:rPr>
          <w:rFonts w:eastAsia="Times New Roman"/>
          <w:color w:val="333333"/>
        </w:rPr>
        <w:t xml:space="preserve"> </w:t>
      </w:r>
      <w:r w:rsidRPr="00312D01">
        <w:rPr>
          <w:i/>
        </w:rPr>
        <w:t>Process-Based Therapy (PBT)</w:t>
      </w:r>
      <w:r w:rsidRPr="00312D01">
        <w:rPr>
          <w:rFonts w:eastAsia="Times New Roman"/>
          <w:color w:val="333333"/>
        </w:rPr>
        <w:t xml:space="preserve"> for short</w:t>
      </w:r>
      <w:r w:rsidR="004810F5">
        <w:rPr>
          <w:rFonts w:eastAsia="Times New Roman"/>
          <w:color w:val="333333"/>
        </w:rPr>
        <w:t xml:space="preserve"> </w:t>
      </w:r>
      <w:r w:rsidR="008D2889" w:rsidRPr="00312D01">
        <w:rPr>
          <w:rFonts w:eastAsia="Times New Roman"/>
          <w:color w:val="333333"/>
        </w:rPr>
        <w:t xml:space="preserve">(Hayes &amp; Hofmann, 2018; Hofmann &amp; Hayes, </w:t>
      </w:r>
      <w:r w:rsidR="008D2889">
        <w:rPr>
          <w:rFonts w:eastAsia="Times New Roman"/>
          <w:color w:val="333333"/>
        </w:rPr>
        <w:t>2018</w:t>
      </w:r>
      <w:r w:rsidR="008D2889" w:rsidRPr="00312D01">
        <w:rPr>
          <w:rFonts w:eastAsia="Times New Roman"/>
          <w:color w:val="333333"/>
        </w:rPr>
        <w:t>)</w:t>
      </w:r>
      <w:r w:rsidRPr="00312D01">
        <w:rPr>
          <w:rFonts w:eastAsia="Times New Roman"/>
          <w:color w:val="333333"/>
        </w:rPr>
        <w:t xml:space="preserve">. PBT is the </w:t>
      </w:r>
      <w:r w:rsidRPr="00312D01">
        <w:t xml:space="preserve">contextually specific use of evidence-based </w:t>
      </w:r>
      <w:r w:rsidR="00530952" w:rsidRPr="00312D01">
        <w:t xml:space="preserve">therapeutic </w:t>
      </w:r>
      <w:r w:rsidRPr="00312D01">
        <w:t xml:space="preserve">processes linked to evidence-based </w:t>
      </w:r>
      <w:r w:rsidR="00530952" w:rsidRPr="00312D01">
        <w:t xml:space="preserve">therapeutic </w:t>
      </w:r>
      <w:r w:rsidRPr="00312D01">
        <w:t xml:space="preserve">procedures to help solve the problems and promote the prosperity of </w:t>
      </w:r>
      <w:r w:rsidR="00BC5D69" w:rsidRPr="00312D01">
        <w:t>an individual</w:t>
      </w:r>
      <w:r w:rsidRPr="00312D01">
        <w:t>.</w:t>
      </w:r>
      <w:r w:rsidR="00887576">
        <w:t xml:space="preserve"> </w:t>
      </w:r>
      <w:r w:rsidR="00887576" w:rsidRPr="00F41F17">
        <w:t xml:space="preserve">Indeed, the advent of PBT is consistent with recent initiatives to </w:t>
      </w:r>
      <w:r w:rsidR="000A5075" w:rsidRPr="00F41F17">
        <w:t>conceptualize treatment outcomes as a function of patient characteristics in addition to int</w:t>
      </w:r>
      <w:r w:rsidR="00642FD5" w:rsidRPr="00F41F17">
        <w:t>ervention specific effects (APA, 2006)</w:t>
      </w:r>
      <w:r w:rsidR="000E1FB3" w:rsidRPr="00F41F17">
        <w:t>.</w:t>
      </w:r>
      <w:r w:rsidR="00887576">
        <w:rPr>
          <w:b/>
        </w:rPr>
        <w:t xml:space="preserve"> </w:t>
      </w:r>
      <w:r w:rsidR="00530952" w:rsidRPr="00312D01">
        <w:t>We defined processes this way:</w:t>
      </w:r>
    </w:p>
    <w:p w14:paraId="597B354E" w14:textId="732BB9EF" w:rsidR="00530952" w:rsidRPr="00312D01" w:rsidRDefault="00530952" w:rsidP="00F42956">
      <w:pPr>
        <w:spacing w:line="480" w:lineRule="auto"/>
        <w:ind w:left="720"/>
      </w:pPr>
      <w:r w:rsidRPr="00312D01">
        <w:rPr>
          <w:i/>
        </w:rPr>
        <w:t>Therapeutic processes</w:t>
      </w:r>
      <w:r w:rsidRPr="00312D01">
        <w:t xml:space="preserve"> are the underlying change mechanisms that lead to the attainment of a desirable treatment goal. We define a therapeutic process as</w:t>
      </w:r>
      <w:r w:rsidR="004810F5">
        <w:t xml:space="preserve"> </w:t>
      </w:r>
      <w:r w:rsidRPr="00312D01">
        <w:t xml:space="preserve">a set of theory-based, dynamic, progressive, and multilevel changes that occur in predictable empirically </w:t>
      </w:r>
      <w:r w:rsidRPr="00312D01">
        <w:lastRenderedPageBreak/>
        <w:t xml:space="preserve">established sequences oriented toward the desirable outcomes. These processes are </w:t>
      </w:r>
      <w:r w:rsidRPr="00312D01">
        <w:rPr>
          <w:i/>
        </w:rPr>
        <w:t>theory–based</w:t>
      </w:r>
      <w:r w:rsidRPr="00312D01">
        <w:t xml:space="preserve"> and associated with falsifiable and testable predictions; they are </w:t>
      </w:r>
      <w:r w:rsidRPr="00312D01">
        <w:rPr>
          <w:i/>
        </w:rPr>
        <w:t>dynamic</w:t>
      </w:r>
      <w:r w:rsidRPr="00312D01">
        <w:t xml:space="preserve">, because processes may involve feedback loops and non-linear changes; they are </w:t>
      </w:r>
      <w:r w:rsidRPr="00312D01">
        <w:rPr>
          <w:i/>
        </w:rPr>
        <w:t>progressive</w:t>
      </w:r>
      <w:r w:rsidRPr="00312D01">
        <w:t xml:space="preserve"> in the long-term in order to be able to reach the treatment goal, they form a </w:t>
      </w:r>
      <w:r w:rsidRPr="00312D01">
        <w:rPr>
          <w:i/>
        </w:rPr>
        <w:t>multilevel system</w:t>
      </w:r>
      <w:r w:rsidRPr="00312D01">
        <w:t xml:space="preserve">, because some processes supersede others. Finally, these processes are oriented toward both immediate and long-term goals. (Hofmann &amp; Hayes, </w:t>
      </w:r>
      <w:r w:rsidR="00623139">
        <w:t>2018</w:t>
      </w:r>
      <w:r w:rsidRPr="00312D01">
        <w:t xml:space="preserve">, MS pp. 4-5) </w:t>
      </w:r>
    </w:p>
    <w:p w14:paraId="2D43DB1F" w14:textId="7EF5F534" w:rsidR="00385D96" w:rsidRPr="00312714" w:rsidRDefault="003A1B33" w:rsidP="00041173">
      <w:pPr>
        <w:spacing w:line="480" w:lineRule="auto"/>
        <w:ind w:firstLine="720"/>
        <w:rPr>
          <w:rFonts w:eastAsia="Times New Roman"/>
          <w:b/>
          <w:color w:val="333333"/>
        </w:rPr>
      </w:pPr>
      <w:r w:rsidRPr="00312D01">
        <w:t xml:space="preserve">Such a vision of evidence-based therapy alters Gordon Paul’s classic “clinical question” for evidence-based </w:t>
      </w:r>
      <w:r w:rsidR="00D45632" w:rsidRPr="00312D01">
        <w:t>therapy, which</w:t>
      </w:r>
      <w:r w:rsidR="00E36AC1" w:rsidRPr="00312D01">
        <w:t xml:space="preserve"> drove the earliest days of behavior therapy</w:t>
      </w:r>
      <w:r w:rsidRPr="00312D01">
        <w:t xml:space="preserve">. Instead of </w:t>
      </w:r>
      <w:proofErr w:type="gramStart"/>
      <w:r w:rsidRPr="00312D01">
        <w:rPr>
          <w:i/>
        </w:rPr>
        <w:t>What</w:t>
      </w:r>
      <w:proofErr w:type="gramEnd"/>
      <w:r w:rsidRPr="00312D01">
        <w:rPr>
          <w:i/>
        </w:rPr>
        <w:t xml:space="preserve"> treatment, by whom, is most effective for this individual with that specific problem, under which set of circumstances, and how does it come about?</w:t>
      </w:r>
      <w:r w:rsidRPr="00312D01">
        <w:t xml:space="preserve"> (Paul, 1969; p. 44)</w:t>
      </w:r>
      <w:r w:rsidR="00530952" w:rsidRPr="00312D01">
        <w:t xml:space="preserve"> PBT asks a</w:t>
      </w:r>
      <w:r w:rsidRPr="00312D01">
        <w:t xml:space="preserve"> more mo</w:t>
      </w:r>
      <w:r w:rsidR="00530952" w:rsidRPr="00312D01">
        <w:t xml:space="preserve">dern </w:t>
      </w:r>
      <w:r w:rsidR="001F5B0F" w:rsidRPr="00312D01">
        <w:t>question</w:t>
      </w:r>
      <w:r w:rsidR="00530952" w:rsidRPr="00312D01">
        <w:t>:</w:t>
      </w:r>
      <w:r w:rsidRPr="00312D01">
        <w:t xml:space="preserve"> </w:t>
      </w:r>
      <w:r w:rsidR="00385D96" w:rsidRPr="00312D01">
        <w:rPr>
          <w:i/>
        </w:rPr>
        <w:t>“What core biopsychosocial processes should be targeted with this client given this goal in this situation, and how can they most efficiently and effectively be changed?”</w:t>
      </w:r>
      <w:r w:rsidR="00F118C2" w:rsidRPr="00312D01">
        <w:t xml:space="preserve"> (Hofmann &amp; Hayes, </w:t>
      </w:r>
      <w:r w:rsidR="00623139">
        <w:t>2018</w:t>
      </w:r>
      <w:r w:rsidR="00F118C2" w:rsidRPr="00312D01">
        <w:t>, MS page</w:t>
      </w:r>
      <w:r w:rsidR="00E90477" w:rsidRPr="00312D01">
        <w:t xml:space="preserve"> 4</w:t>
      </w:r>
      <w:r w:rsidR="00F118C2" w:rsidRPr="00312D01">
        <w:t>).</w:t>
      </w:r>
      <w:r w:rsidR="00312714">
        <w:t xml:space="preserve"> </w:t>
      </w:r>
      <w:r w:rsidR="00D45632" w:rsidRPr="009F6276">
        <w:t xml:space="preserve">This change </w:t>
      </w:r>
      <w:r w:rsidR="00BA6FC4">
        <w:t xml:space="preserve">in the key underlying question </w:t>
      </w:r>
      <w:r w:rsidR="00D45632" w:rsidRPr="009F6276">
        <w:t xml:space="preserve">shifts attention away from </w:t>
      </w:r>
      <w:r w:rsidR="00041173" w:rsidRPr="009F6276">
        <w:t xml:space="preserve">identifying effective </w:t>
      </w:r>
      <w:r w:rsidR="00D45632" w:rsidRPr="00FA3032">
        <w:t xml:space="preserve">treatment </w:t>
      </w:r>
      <w:r w:rsidR="00041173" w:rsidRPr="009F6276">
        <w:t>for problem types, as moderated by demographic and circumstantial characteristics, to deploying effective treatment elements based on</w:t>
      </w:r>
      <w:r w:rsidR="0057772B">
        <w:t xml:space="preserve"> </w:t>
      </w:r>
      <w:r w:rsidR="00041173" w:rsidRPr="00F41F17">
        <w:t xml:space="preserve">systems of therapeutic </w:t>
      </w:r>
      <w:r w:rsidR="00BA6FC4">
        <w:t xml:space="preserve">change </w:t>
      </w:r>
      <w:r w:rsidR="009B7E07" w:rsidRPr="00F41F17">
        <w:t>processes</w:t>
      </w:r>
      <w:r w:rsidR="00041173" w:rsidRPr="00F41F17">
        <w:t xml:space="preserve"> </w:t>
      </w:r>
      <w:r w:rsidR="00BA6FC4">
        <w:t xml:space="preserve">as </w:t>
      </w:r>
      <w:r w:rsidR="00BA6FC4" w:rsidRPr="00BA6FC4">
        <w:t xml:space="preserve">displayed by </w:t>
      </w:r>
      <w:r w:rsidR="00041173" w:rsidRPr="00F41F17">
        <w:t xml:space="preserve">given </w:t>
      </w:r>
      <w:r w:rsidR="009F6276" w:rsidRPr="00F41F17">
        <w:t>people</w:t>
      </w:r>
      <w:r w:rsidR="00041173" w:rsidRPr="00F41F17">
        <w:t xml:space="preserve"> in given situation</w:t>
      </w:r>
      <w:r w:rsidR="009F6276" w:rsidRPr="00F41F17">
        <w:t>s</w:t>
      </w:r>
      <w:r w:rsidR="00BA6FC4">
        <w:t xml:space="preserve"> with given goals</w:t>
      </w:r>
      <w:r w:rsidR="009B7E07" w:rsidRPr="00F41F17">
        <w:t>.</w:t>
      </w:r>
      <w:r w:rsidR="009F6276">
        <w:t xml:space="preserve"> For example, instead of finding the best treatment for depression in trauma survivors, the focus might shift to finding the best way to reduce social withdrawal </w:t>
      </w:r>
      <w:r w:rsidR="00BA6FC4">
        <w:t xml:space="preserve">and promote more meaningful and intimate relationships </w:t>
      </w:r>
      <w:r w:rsidR="009F6276">
        <w:t>in a client who developed ruminative attentional rigidity and patterns of emotional avoidance following a physical attack.</w:t>
      </w:r>
    </w:p>
    <w:p w14:paraId="5ED77A21" w14:textId="3D5E00AD" w:rsidR="00F948E6" w:rsidRPr="00312D01" w:rsidRDefault="000958B0" w:rsidP="003A1B33">
      <w:pPr>
        <w:pStyle w:val="ListParagraph"/>
        <w:spacing w:line="480" w:lineRule="auto"/>
        <w:ind w:left="0"/>
        <w:rPr>
          <w:rFonts w:ascii="Times New Roman" w:hAnsi="Times New Roman" w:cs="Times New Roman"/>
          <w:sz w:val="24"/>
          <w:szCs w:val="24"/>
        </w:rPr>
      </w:pPr>
      <w:r w:rsidRPr="00312D01">
        <w:rPr>
          <w:rFonts w:ascii="Times New Roman" w:hAnsi="Times New Roman" w:cs="Times New Roman"/>
          <w:sz w:val="24"/>
          <w:szCs w:val="24"/>
        </w:rPr>
        <w:tab/>
        <w:t xml:space="preserve">In the present </w:t>
      </w:r>
      <w:r w:rsidR="00E36AC1" w:rsidRPr="00312D01">
        <w:rPr>
          <w:rFonts w:ascii="Times New Roman" w:hAnsi="Times New Roman" w:cs="Times New Roman"/>
          <w:sz w:val="24"/>
          <w:szCs w:val="24"/>
        </w:rPr>
        <w:t>paper,</w:t>
      </w:r>
      <w:r w:rsidRPr="00312D01">
        <w:rPr>
          <w:rFonts w:ascii="Times New Roman" w:hAnsi="Times New Roman" w:cs="Times New Roman"/>
          <w:sz w:val="24"/>
          <w:szCs w:val="24"/>
        </w:rPr>
        <w:t xml:space="preserve"> we plan to address a hidden methodological problem </w:t>
      </w:r>
      <w:r w:rsidR="003A1B33" w:rsidRPr="00312D01">
        <w:rPr>
          <w:rFonts w:ascii="Times New Roman" w:hAnsi="Times New Roman" w:cs="Times New Roman"/>
          <w:sz w:val="24"/>
          <w:szCs w:val="24"/>
        </w:rPr>
        <w:t>that is laid bare by the</w:t>
      </w:r>
      <w:r w:rsidRPr="00312D01">
        <w:rPr>
          <w:rFonts w:ascii="Times New Roman" w:hAnsi="Times New Roman" w:cs="Times New Roman"/>
          <w:sz w:val="24"/>
          <w:szCs w:val="24"/>
        </w:rPr>
        <w:t xml:space="preserve"> re-examination of the core analytic assumptions of intervention science: the </w:t>
      </w:r>
      <w:r w:rsidR="00E36AC1" w:rsidRPr="00312D01">
        <w:rPr>
          <w:rFonts w:ascii="Times New Roman" w:hAnsi="Times New Roman" w:cs="Times New Roman"/>
          <w:sz w:val="24"/>
          <w:szCs w:val="24"/>
        </w:rPr>
        <w:t xml:space="preserve">excessive </w:t>
      </w:r>
      <w:r w:rsidRPr="00312D01">
        <w:rPr>
          <w:rFonts w:ascii="Times New Roman" w:hAnsi="Times New Roman" w:cs="Times New Roman"/>
          <w:sz w:val="24"/>
          <w:szCs w:val="24"/>
        </w:rPr>
        <w:lastRenderedPageBreak/>
        <w:t xml:space="preserve">reliance on the </w:t>
      </w:r>
      <w:r w:rsidR="00E36AC1" w:rsidRPr="00312D01">
        <w:rPr>
          <w:rFonts w:ascii="Times New Roman" w:hAnsi="Times New Roman" w:cs="Times New Roman"/>
          <w:sz w:val="24"/>
          <w:szCs w:val="24"/>
        </w:rPr>
        <w:t xml:space="preserve">collective </w:t>
      </w:r>
      <w:r w:rsidR="008C0178" w:rsidRPr="00312D01">
        <w:rPr>
          <w:rFonts w:ascii="Times New Roman" w:hAnsi="Times New Roman" w:cs="Times New Roman"/>
          <w:sz w:val="24"/>
          <w:szCs w:val="24"/>
        </w:rPr>
        <w:t xml:space="preserve">or </w:t>
      </w:r>
      <w:r w:rsidR="00F948E6" w:rsidRPr="00312D01">
        <w:rPr>
          <w:rFonts w:ascii="Times New Roman" w:hAnsi="Times New Roman" w:cs="Times New Roman"/>
          <w:sz w:val="24"/>
          <w:szCs w:val="24"/>
        </w:rPr>
        <w:t xml:space="preserve">the </w:t>
      </w:r>
      <w:r w:rsidR="008C0178" w:rsidRPr="00312D01">
        <w:rPr>
          <w:rFonts w:ascii="Times New Roman" w:hAnsi="Times New Roman" w:cs="Times New Roman"/>
          <w:sz w:val="24"/>
          <w:szCs w:val="24"/>
        </w:rPr>
        <w:t xml:space="preserve">group </w:t>
      </w:r>
      <w:r w:rsidRPr="00312D01">
        <w:rPr>
          <w:rFonts w:ascii="Times New Roman" w:hAnsi="Times New Roman" w:cs="Times New Roman"/>
          <w:sz w:val="24"/>
          <w:szCs w:val="24"/>
        </w:rPr>
        <w:t xml:space="preserve">as the </w:t>
      </w:r>
      <w:r w:rsidR="00E36AC1" w:rsidRPr="00312D01">
        <w:rPr>
          <w:rFonts w:ascii="Times New Roman" w:hAnsi="Times New Roman" w:cs="Times New Roman"/>
          <w:sz w:val="24"/>
          <w:szCs w:val="24"/>
        </w:rPr>
        <w:t xml:space="preserve">proper </w:t>
      </w:r>
      <w:r w:rsidRPr="00312D01">
        <w:rPr>
          <w:rFonts w:ascii="Times New Roman" w:hAnsi="Times New Roman" w:cs="Times New Roman"/>
          <w:sz w:val="24"/>
          <w:szCs w:val="24"/>
        </w:rPr>
        <w:t xml:space="preserve">level of analysis, and the </w:t>
      </w:r>
      <w:r w:rsidR="008C0178" w:rsidRPr="00312D01">
        <w:rPr>
          <w:rFonts w:ascii="Times New Roman" w:hAnsi="Times New Roman" w:cs="Times New Roman"/>
          <w:sz w:val="24"/>
          <w:szCs w:val="24"/>
        </w:rPr>
        <w:t xml:space="preserve">related </w:t>
      </w:r>
      <w:r w:rsidRPr="00312D01">
        <w:rPr>
          <w:rFonts w:ascii="Times New Roman" w:hAnsi="Times New Roman" w:cs="Times New Roman"/>
          <w:sz w:val="24"/>
          <w:szCs w:val="24"/>
        </w:rPr>
        <w:t xml:space="preserve">emphasis on cross sectional over longitudinal data. </w:t>
      </w:r>
    </w:p>
    <w:p w14:paraId="4B6EE9A5" w14:textId="479BCB57" w:rsidR="008A06F2" w:rsidRDefault="000958B0" w:rsidP="00F42956">
      <w:pPr>
        <w:pStyle w:val="ListParagraph"/>
        <w:spacing w:line="480" w:lineRule="auto"/>
        <w:ind w:left="0" w:firstLine="720"/>
        <w:rPr>
          <w:rFonts w:ascii="Times New Roman" w:hAnsi="Times New Roman" w:cs="Times New Roman"/>
          <w:sz w:val="24"/>
          <w:szCs w:val="24"/>
        </w:rPr>
      </w:pPr>
      <w:r w:rsidRPr="00312D01">
        <w:rPr>
          <w:rFonts w:ascii="Times New Roman" w:hAnsi="Times New Roman" w:cs="Times New Roman"/>
          <w:sz w:val="24"/>
          <w:szCs w:val="24"/>
        </w:rPr>
        <w:t>Individual human lives are contextual and longitudinal, as are the change processes that al</w:t>
      </w:r>
      <w:r w:rsidR="00B75800" w:rsidRPr="00312D01">
        <w:rPr>
          <w:rFonts w:ascii="Times New Roman" w:hAnsi="Times New Roman" w:cs="Times New Roman"/>
          <w:sz w:val="24"/>
          <w:szCs w:val="24"/>
        </w:rPr>
        <w:t xml:space="preserve">ter </w:t>
      </w:r>
      <w:r w:rsidR="000A1B40" w:rsidRPr="00312D01">
        <w:rPr>
          <w:rFonts w:ascii="Times New Roman" w:hAnsi="Times New Roman" w:cs="Times New Roman"/>
          <w:sz w:val="24"/>
          <w:szCs w:val="24"/>
        </w:rPr>
        <w:t>the</w:t>
      </w:r>
      <w:r w:rsidR="00EB5307" w:rsidRPr="00312D01">
        <w:rPr>
          <w:rFonts w:ascii="Times New Roman" w:hAnsi="Times New Roman" w:cs="Times New Roman"/>
          <w:sz w:val="24"/>
          <w:szCs w:val="24"/>
        </w:rPr>
        <w:t>se life trajectories</w:t>
      </w:r>
      <w:r w:rsidR="00B75800" w:rsidRPr="00312D01">
        <w:rPr>
          <w:rFonts w:ascii="Times New Roman" w:hAnsi="Times New Roman" w:cs="Times New Roman"/>
          <w:sz w:val="24"/>
          <w:szCs w:val="24"/>
        </w:rPr>
        <w:t xml:space="preserve">. </w:t>
      </w:r>
      <w:r w:rsidR="008C0178" w:rsidRPr="00312D01">
        <w:rPr>
          <w:rFonts w:ascii="Times New Roman" w:hAnsi="Times New Roman" w:cs="Times New Roman"/>
          <w:sz w:val="24"/>
          <w:szCs w:val="24"/>
        </w:rPr>
        <w:t>From a process-based point of view, p</w:t>
      </w:r>
      <w:r w:rsidR="00B75800" w:rsidRPr="00312D01">
        <w:rPr>
          <w:rFonts w:ascii="Times New Roman" w:hAnsi="Times New Roman" w:cs="Times New Roman"/>
          <w:sz w:val="24"/>
          <w:szCs w:val="24"/>
        </w:rPr>
        <w:t>ractitioners need coherent and broadly applicable models of change process</w:t>
      </w:r>
      <w:r w:rsidR="000B07F0">
        <w:rPr>
          <w:rFonts w:ascii="Times New Roman" w:hAnsi="Times New Roman" w:cs="Times New Roman"/>
          <w:sz w:val="24"/>
          <w:szCs w:val="24"/>
        </w:rPr>
        <w:t>es</w:t>
      </w:r>
      <w:r w:rsidR="00B75800" w:rsidRPr="00312D01">
        <w:rPr>
          <w:rFonts w:ascii="Times New Roman" w:hAnsi="Times New Roman" w:cs="Times New Roman"/>
          <w:sz w:val="24"/>
          <w:szCs w:val="24"/>
        </w:rPr>
        <w:t xml:space="preserve"> that are </w:t>
      </w:r>
      <w:r w:rsidR="000C6201" w:rsidRPr="00312D01">
        <w:rPr>
          <w:rFonts w:ascii="Times New Roman" w:hAnsi="Times New Roman" w:cs="Times New Roman"/>
          <w:sz w:val="24"/>
          <w:szCs w:val="24"/>
        </w:rPr>
        <w:t>relevant</w:t>
      </w:r>
      <w:r w:rsidR="00B75800" w:rsidRPr="00312D01">
        <w:rPr>
          <w:rFonts w:ascii="Times New Roman" w:hAnsi="Times New Roman" w:cs="Times New Roman"/>
          <w:sz w:val="24"/>
          <w:szCs w:val="24"/>
        </w:rPr>
        <w:t xml:space="preserve"> </w:t>
      </w:r>
      <w:r w:rsidR="000C6201">
        <w:rPr>
          <w:rFonts w:ascii="Times New Roman" w:hAnsi="Times New Roman" w:cs="Times New Roman"/>
          <w:sz w:val="24"/>
          <w:szCs w:val="24"/>
        </w:rPr>
        <w:t>for</w:t>
      </w:r>
      <w:r w:rsidR="00B75800" w:rsidRPr="00312D01">
        <w:rPr>
          <w:rFonts w:ascii="Times New Roman" w:hAnsi="Times New Roman" w:cs="Times New Roman"/>
          <w:sz w:val="24"/>
          <w:szCs w:val="24"/>
        </w:rPr>
        <w:t xml:space="preserve"> the individual in context, that provide increased treatment utility and intervention guidance, and that simplify human complexity. </w:t>
      </w:r>
      <w:r w:rsidR="008C0178" w:rsidRPr="00312D01">
        <w:rPr>
          <w:rFonts w:ascii="Times New Roman" w:hAnsi="Times New Roman" w:cs="Times New Roman"/>
          <w:sz w:val="24"/>
          <w:szCs w:val="24"/>
        </w:rPr>
        <w:t xml:space="preserve">The </w:t>
      </w:r>
      <w:r w:rsidR="00A51E99" w:rsidRPr="00312D01">
        <w:rPr>
          <w:rFonts w:ascii="Times New Roman" w:hAnsi="Times New Roman" w:cs="Times New Roman"/>
          <w:sz w:val="24"/>
          <w:szCs w:val="24"/>
        </w:rPr>
        <w:t xml:space="preserve">most popular </w:t>
      </w:r>
      <w:r w:rsidR="008C0178" w:rsidRPr="00312D01">
        <w:rPr>
          <w:rFonts w:ascii="Times New Roman" w:hAnsi="Times New Roman" w:cs="Times New Roman"/>
          <w:sz w:val="24"/>
          <w:szCs w:val="24"/>
        </w:rPr>
        <w:t xml:space="preserve">methodological </w:t>
      </w:r>
      <w:r w:rsidR="00A51E99" w:rsidRPr="00312D01">
        <w:rPr>
          <w:rFonts w:ascii="Times New Roman" w:hAnsi="Times New Roman" w:cs="Times New Roman"/>
          <w:sz w:val="24"/>
          <w:szCs w:val="24"/>
        </w:rPr>
        <w:t xml:space="preserve">and analytic tools in </w:t>
      </w:r>
      <w:r w:rsidR="00EB5307" w:rsidRPr="00312D01">
        <w:rPr>
          <w:rFonts w:ascii="Times New Roman" w:hAnsi="Times New Roman" w:cs="Times New Roman"/>
          <w:sz w:val="24"/>
          <w:szCs w:val="24"/>
        </w:rPr>
        <w:t>use in intervention science</w:t>
      </w:r>
      <w:r w:rsidR="00A51E99" w:rsidRPr="00312D01">
        <w:rPr>
          <w:rFonts w:ascii="Times New Roman" w:hAnsi="Times New Roman" w:cs="Times New Roman"/>
          <w:sz w:val="24"/>
          <w:szCs w:val="24"/>
        </w:rPr>
        <w:t xml:space="preserve"> are not </w:t>
      </w:r>
      <w:r w:rsidR="00A81431">
        <w:rPr>
          <w:rFonts w:ascii="Times New Roman" w:hAnsi="Times New Roman" w:cs="Times New Roman"/>
          <w:sz w:val="24"/>
          <w:szCs w:val="24"/>
        </w:rPr>
        <w:t xml:space="preserve">fully </w:t>
      </w:r>
      <w:r w:rsidR="00A51E99" w:rsidRPr="00312D01">
        <w:rPr>
          <w:rFonts w:ascii="Times New Roman" w:hAnsi="Times New Roman" w:cs="Times New Roman"/>
          <w:sz w:val="24"/>
          <w:szCs w:val="24"/>
        </w:rPr>
        <w:t xml:space="preserve">adequate to that task, even when </w:t>
      </w:r>
      <w:r w:rsidR="00EB5307" w:rsidRPr="00312D01">
        <w:rPr>
          <w:rFonts w:ascii="Times New Roman" w:hAnsi="Times New Roman" w:cs="Times New Roman"/>
          <w:sz w:val="24"/>
          <w:szCs w:val="24"/>
        </w:rPr>
        <w:t>they are turned in</w:t>
      </w:r>
      <w:r w:rsidR="00A51E99" w:rsidRPr="00312D01">
        <w:rPr>
          <w:rFonts w:ascii="Times New Roman" w:hAnsi="Times New Roman" w:cs="Times New Roman"/>
          <w:sz w:val="24"/>
          <w:szCs w:val="24"/>
        </w:rPr>
        <w:t xml:space="preserve"> the direction of </w:t>
      </w:r>
      <w:r w:rsidR="00EB5307" w:rsidRPr="00312D01">
        <w:rPr>
          <w:rFonts w:ascii="Times New Roman" w:hAnsi="Times New Roman" w:cs="Times New Roman"/>
          <w:sz w:val="24"/>
          <w:szCs w:val="24"/>
        </w:rPr>
        <w:t>change processes.</w:t>
      </w:r>
    </w:p>
    <w:p w14:paraId="35AA9B48" w14:textId="4ED841CF" w:rsidR="00677EA8" w:rsidRPr="00F41F17" w:rsidRDefault="00D47D17" w:rsidP="00AD3AEA">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There have been notable</w:t>
      </w:r>
      <w:r w:rsidR="00677EA8" w:rsidRPr="00F41F17">
        <w:rPr>
          <w:rFonts w:ascii="Times New Roman" w:hAnsi="Times New Roman" w:cs="Times New Roman"/>
          <w:sz w:val="24"/>
          <w:szCs w:val="24"/>
        </w:rPr>
        <w:t xml:space="preserve"> attempts to develop a flexible approach to</w:t>
      </w:r>
      <w:r w:rsidR="00426E44" w:rsidRPr="00F41F17">
        <w:rPr>
          <w:rFonts w:ascii="Times New Roman" w:hAnsi="Times New Roman" w:cs="Times New Roman"/>
          <w:sz w:val="24"/>
          <w:szCs w:val="24"/>
        </w:rPr>
        <w:t xml:space="preserve"> translate general</w:t>
      </w:r>
      <w:r w:rsidR="00677EA8" w:rsidRPr="00F41F17">
        <w:rPr>
          <w:rFonts w:ascii="Times New Roman" w:hAnsi="Times New Roman" w:cs="Times New Roman"/>
          <w:sz w:val="24"/>
          <w:szCs w:val="24"/>
        </w:rPr>
        <w:t xml:space="preserve"> </w:t>
      </w:r>
      <w:r w:rsidR="00426E44" w:rsidRPr="00F41F17">
        <w:rPr>
          <w:rFonts w:ascii="Times New Roman" w:hAnsi="Times New Roman" w:cs="Times New Roman"/>
          <w:sz w:val="24"/>
          <w:szCs w:val="24"/>
        </w:rPr>
        <w:t xml:space="preserve">principles to individual applications. </w:t>
      </w:r>
      <w:r w:rsidR="003A7ACA">
        <w:rPr>
          <w:rFonts w:ascii="Times New Roman" w:hAnsi="Times New Roman" w:cs="Times New Roman"/>
          <w:sz w:val="24"/>
          <w:szCs w:val="24"/>
        </w:rPr>
        <w:t>Persons</w:t>
      </w:r>
      <w:r w:rsidR="00426E44" w:rsidRPr="00F41F17">
        <w:rPr>
          <w:rFonts w:ascii="Times New Roman" w:hAnsi="Times New Roman" w:cs="Times New Roman"/>
          <w:sz w:val="24"/>
          <w:szCs w:val="24"/>
        </w:rPr>
        <w:t>’</w:t>
      </w:r>
      <w:r w:rsidR="00A85368" w:rsidRPr="00F41F17">
        <w:rPr>
          <w:rFonts w:ascii="Times New Roman" w:hAnsi="Times New Roman" w:cs="Times New Roman"/>
          <w:sz w:val="24"/>
          <w:szCs w:val="24"/>
        </w:rPr>
        <w:t xml:space="preserve"> (2008</w:t>
      </w:r>
      <w:r w:rsidR="00426E44" w:rsidRPr="00F41F17">
        <w:rPr>
          <w:rFonts w:ascii="Times New Roman" w:hAnsi="Times New Roman" w:cs="Times New Roman"/>
          <w:sz w:val="24"/>
          <w:szCs w:val="24"/>
        </w:rPr>
        <w:t>) case-formulation approach to CBT has received considerable attention</w:t>
      </w:r>
      <w:del w:id="4" w:author="Hofmann" w:date="2018-09-19T13:22:00Z">
        <w:r w:rsidR="008D2889" w:rsidDel="0001794D">
          <w:rPr>
            <w:rFonts w:ascii="Times New Roman" w:hAnsi="Times New Roman" w:cs="Times New Roman"/>
            <w:sz w:val="24"/>
            <w:szCs w:val="24"/>
          </w:rPr>
          <w:delText>.</w:delText>
        </w:r>
        <w:r w:rsidR="00426E44" w:rsidRPr="00F41F17" w:rsidDel="0001794D">
          <w:rPr>
            <w:rFonts w:ascii="Times New Roman" w:hAnsi="Times New Roman" w:cs="Times New Roman"/>
            <w:sz w:val="24"/>
            <w:szCs w:val="24"/>
          </w:rPr>
          <w:delText xml:space="preserve">. </w:delText>
        </w:r>
      </w:del>
      <w:ins w:id="5" w:author="Hofmann" w:date="2018-09-19T13:22:00Z">
        <w:r w:rsidR="0001794D">
          <w:rPr>
            <w:rFonts w:ascii="Times New Roman" w:hAnsi="Times New Roman" w:cs="Times New Roman"/>
            <w:sz w:val="24"/>
            <w:szCs w:val="24"/>
          </w:rPr>
          <w:t xml:space="preserve">. </w:t>
        </w:r>
      </w:ins>
      <w:r w:rsidR="00426E44" w:rsidRPr="00F41F17">
        <w:rPr>
          <w:rFonts w:ascii="Times New Roman" w:hAnsi="Times New Roman" w:cs="Times New Roman"/>
          <w:sz w:val="24"/>
          <w:szCs w:val="24"/>
        </w:rPr>
        <w:t xml:space="preserve">Because many patients’ presenting problems </w:t>
      </w:r>
      <w:r w:rsidR="00510A4F" w:rsidRPr="00F41F17">
        <w:rPr>
          <w:rFonts w:ascii="Times New Roman" w:hAnsi="Times New Roman" w:cs="Times New Roman"/>
          <w:sz w:val="24"/>
          <w:szCs w:val="24"/>
        </w:rPr>
        <w:t>are not successfully resolved by</w:t>
      </w:r>
      <w:r w:rsidR="00426E44" w:rsidRPr="00F41F17">
        <w:rPr>
          <w:rFonts w:ascii="Times New Roman" w:hAnsi="Times New Roman" w:cs="Times New Roman"/>
          <w:sz w:val="24"/>
          <w:szCs w:val="24"/>
        </w:rPr>
        <w:t xml:space="preserve"> the simple application of a single CBT protocol to a single disorder, Persons argues that individual differences must be </w:t>
      </w:r>
      <w:r>
        <w:rPr>
          <w:rFonts w:ascii="Times New Roman" w:hAnsi="Times New Roman" w:cs="Times New Roman"/>
          <w:sz w:val="24"/>
          <w:szCs w:val="24"/>
        </w:rPr>
        <w:t>emphasized</w:t>
      </w:r>
      <w:r w:rsidRPr="00F41F1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DC56B3">
        <w:rPr>
          <w:rFonts w:ascii="Times New Roman" w:hAnsi="Times New Roman" w:cs="Times New Roman"/>
          <w:sz w:val="24"/>
          <w:szCs w:val="24"/>
        </w:rPr>
        <w:t>assessment, case formulation, and treatment planning</w:t>
      </w:r>
      <w:r w:rsidR="00080721">
        <w:rPr>
          <w:rFonts w:ascii="Times New Roman" w:hAnsi="Times New Roman" w:cs="Times New Roman"/>
          <w:sz w:val="24"/>
          <w:szCs w:val="24"/>
        </w:rPr>
        <w:t xml:space="preserve">, particularly when </w:t>
      </w:r>
      <w:r w:rsidR="00510A4F" w:rsidRPr="00F41F17">
        <w:rPr>
          <w:rFonts w:ascii="Times New Roman" w:hAnsi="Times New Roman" w:cs="Times New Roman"/>
          <w:sz w:val="24"/>
          <w:szCs w:val="24"/>
        </w:rPr>
        <w:t>treat</w:t>
      </w:r>
      <w:r w:rsidR="00080721">
        <w:rPr>
          <w:rFonts w:ascii="Times New Roman" w:hAnsi="Times New Roman" w:cs="Times New Roman"/>
          <w:sz w:val="24"/>
          <w:szCs w:val="24"/>
        </w:rPr>
        <w:t>ing</w:t>
      </w:r>
      <w:r w:rsidR="00510A4F" w:rsidRPr="00F41F17">
        <w:rPr>
          <w:rFonts w:ascii="Times New Roman" w:hAnsi="Times New Roman" w:cs="Times New Roman"/>
          <w:sz w:val="24"/>
          <w:szCs w:val="24"/>
        </w:rPr>
        <w:t xml:space="preserve"> difficult presenting problems (e.g., multiple diagnoses, diagnoses for which no empirically supported treatment is available</w:t>
      </w:r>
      <w:r w:rsidR="00F8642B">
        <w:rPr>
          <w:rFonts w:ascii="Times New Roman" w:hAnsi="Times New Roman" w:cs="Times New Roman"/>
          <w:sz w:val="24"/>
          <w:szCs w:val="24"/>
        </w:rPr>
        <w:t>)</w:t>
      </w:r>
      <w:r w:rsidR="00A63B21">
        <w:rPr>
          <w:rFonts w:ascii="Times New Roman" w:hAnsi="Times New Roman" w:cs="Times New Roman"/>
          <w:sz w:val="24"/>
          <w:szCs w:val="24"/>
        </w:rPr>
        <w:t>.</w:t>
      </w:r>
      <w:r w:rsidR="00F8642B">
        <w:rPr>
          <w:rFonts w:ascii="Times New Roman" w:hAnsi="Times New Roman" w:cs="Times New Roman"/>
          <w:sz w:val="24"/>
          <w:szCs w:val="24"/>
        </w:rPr>
        <w:t xml:space="preserve"> </w:t>
      </w:r>
      <w:r w:rsidR="008D2889">
        <w:rPr>
          <w:rFonts w:ascii="Times New Roman" w:hAnsi="Times New Roman" w:cs="Times New Roman"/>
          <w:sz w:val="24"/>
          <w:szCs w:val="24"/>
        </w:rPr>
        <w:t xml:space="preserve">Thus, a </w:t>
      </w:r>
      <w:r w:rsidR="00510A4F" w:rsidRPr="00F41F17">
        <w:rPr>
          <w:rFonts w:ascii="Times New Roman" w:hAnsi="Times New Roman" w:cs="Times New Roman"/>
          <w:sz w:val="24"/>
          <w:szCs w:val="24"/>
        </w:rPr>
        <w:t>core responsibilit</w:t>
      </w:r>
      <w:r w:rsidR="008D2889">
        <w:rPr>
          <w:rFonts w:ascii="Times New Roman" w:hAnsi="Times New Roman" w:cs="Times New Roman"/>
          <w:sz w:val="24"/>
          <w:szCs w:val="24"/>
        </w:rPr>
        <w:t>y</w:t>
      </w:r>
      <w:r w:rsidR="00510A4F" w:rsidRPr="00F41F17">
        <w:rPr>
          <w:rFonts w:ascii="Times New Roman" w:hAnsi="Times New Roman" w:cs="Times New Roman"/>
          <w:sz w:val="24"/>
          <w:szCs w:val="24"/>
        </w:rPr>
        <w:t xml:space="preserve"> of the therapist </w:t>
      </w:r>
      <w:r w:rsidR="008D2889">
        <w:rPr>
          <w:rFonts w:ascii="Times New Roman" w:hAnsi="Times New Roman" w:cs="Times New Roman"/>
          <w:sz w:val="24"/>
          <w:szCs w:val="24"/>
        </w:rPr>
        <w:t>is to translate</w:t>
      </w:r>
      <w:r w:rsidR="00510A4F" w:rsidRPr="00F41F17">
        <w:rPr>
          <w:rFonts w:ascii="Times New Roman" w:hAnsi="Times New Roman" w:cs="Times New Roman"/>
          <w:sz w:val="24"/>
          <w:szCs w:val="24"/>
        </w:rPr>
        <w:t xml:space="preserve"> a nomothetic theory (e.g., Beck’s</w:t>
      </w:r>
      <w:r w:rsidR="00145732" w:rsidRPr="00F41F17">
        <w:rPr>
          <w:rFonts w:ascii="Times New Roman" w:hAnsi="Times New Roman" w:cs="Times New Roman"/>
          <w:sz w:val="24"/>
          <w:szCs w:val="24"/>
        </w:rPr>
        <w:t xml:space="preserve"> cognitive theory of depression)</w:t>
      </w:r>
      <w:r w:rsidR="008D2889">
        <w:rPr>
          <w:rFonts w:ascii="Times New Roman" w:hAnsi="Times New Roman" w:cs="Times New Roman"/>
          <w:sz w:val="24"/>
          <w:szCs w:val="24"/>
        </w:rPr>
        <w:t xml:space="preserve"> into</w:t>
      </w:r>
      <w:r w:rsidR="00145732" w:rsidRPr="00F41F17">
        <w:rPr>
          <w:rFonts w:ascii="Times New Roman" w:hAnsi="Times New Roman" w:cs="Times New Roman"/>
          <w:sz w:val="24"/>
          <w:szCs w:val="24"/>
        </w:rPr>
        <w:t xml:space="preserve"> an idiographic application</w:t>
      </w:r>
      <w:r w:rsidR="00C234DB">
        <w:rPr>
          <w:rFonts w:ascii="Times New Roman" w:hAnsi="Times New Roman" w:cs="Times New Roman"/>
          <w:sz w:val="24"/>
          <w:szCs w:val="24"/>
        </w:rPr>
        <w:t xml:space="preserve"> that </w:t>
      </w:r>
      <w:r w:rsidR="00145732" w:rsidRPr="00F41F17">
        <w:rPr>
          <w:rFonts w:ascii="Times New Roman" w:hAnsi="Times New Roman" w:cs="Times New Roman"/>
          <w:sz w:val="24"/>
          <w:szCs w:val="24"/>
        </w:rPr>
        <w:t>enable</w:t>
      </w:r>
      <w:r w:rsidR="008D2889">
        <w:rPr>
          <w:rFonts w:ascii="Times New Roman" w:hAnsi="Times New Roman" w:cs="Times New Roman"/>
          <w:sz w:val="24"/>
          <w:szCs w:val="24"/>
        </w:rPr>
        <w:t>s</w:t>
      </w:r>
      <w:r w:rsidR="00145732" w:rsidRPr="00F41F17">
        <w:rPr>
          <w:rFonts w:ascii="Times New Roman" w:hAnsi="Times New Roman" w:cs="Times New Roman"/>
          <w:sz w:val="24"/>
          <w:szCs w:val="24"/>
        </w:rPr>
        <w:t xml:space="preserve"> an individual patient to benefit from psychotherapy (Persons, 20</w:t>
      </w:r>
      <w:r w:rsidR="00A85368" w:rsidRPr="00F41F17">
        <w:rPr>
          <w:rFonts w:ascii="Times New Roman" w:hAnsi="Times New Roman" w:cs="Times New Roman"/>
          <w:sz w:val="24"/>
          <w:szCs w:val="24"/>
        </w:rPr>
        <w:t>08</w:t>
      </w:r>
      <w:r w:rsidR="00145732" w:rsidRPr="00F41F17">
        <w:rPr>
          <w:rFonts w:ascii="Times New Roman" w:hAnsi="Times New Roman" w:cs="Times New Roman"/>
          <w:sz w:val="24"/>
          <w:szCs w:val="24"/>
        </w:rPr>
        <w:t xml:space="preserve">). </w:t>
      </w:r>
      <w:r w:rsidR="00A63B21">
        <w:rPr>
          <w:rFonts w:ascii="Times New Roman" w:hAnsi="Times New Roman" w:cs="Times New Roman"/>
          <w:sz w:val="24"/>
          <w:szCs w:val="24"/>
        </w:rPr>
        <w:t xml:space="preserve">There have been </w:t>
      </w:r>
      <w:r w:rsidR="00AD3AEA">
        <w:rPr>
          <w:rFonts w:ascii="Times New Roman" w:hAnsi="Times New Roman" w:cs="Times New Roman"/>
          <w:sz w:val="24"/>
          <w:szCs w:val="24"/>
        </w:rPr>
        <w:t xml:space="preserve">attempts to evaluate this approach empirically (e.g., Persons, </w:t>
      </w:r>
      <w:proofErr w:type="spellStart"/>
      <w:r w:rsidR="00AD3AEA">
        <w:rPr>
          <w:rFonts w:ascii="Times New Roman" w:hAnsi="Times New Roman" w:cs="Times New Roman"/>
          <w:sz w:val="24"/>
          <w:szCs w:val="24"/>
        </w:rPr>
        <w:t>Beckner</w:t>
      </w:r>
      <w:proofErr w:type="spellEnd"/>
      <w:r w:rsidR="00AD3AEA">
        <w:rPr>
          <w:rFonts w:ascii="Times New Roman" w:hAnsi="Times New Roman" w:cs="Times New Roman"/>
          <w:sz w:val="24"/>
          <w:szCs w:val="24"/>
        </w:rPr>
        <w:t xml:space="preserve">, &amp; Tomkins, 2013), but </w:t>
      </w:r>
      <w:r w:rsidR="003A7ACA">
        <w:rPr>
          <w:rFonts w:ascii="Times New Roman" w:hAnsi="Times New Roman" w:cs="Times New Roman"/>
          <w:sz w:val="24"/>
          <w:szCs w:val="24"/>
        </w:rPr>
        <w:t xml:space="preserve">further progress requires </w:t>
      </w:r>
      <w:r w:rsidR="0035438A">
        <w:rPr>
          <w:rFonts w:ascii="Times New Roman" w:hAnsi="Times New Roman" w:cs="Times New Roman"/>
          <w:sz w:val="24"/>
          <w:szCs w:val="24"/>
        </w:rPr>
        <w:t xml:space="preserve">methods of addressing the next issue we will discuss (cf., </w:t>
      </w:r>
      <w:r w:rsidR="0035438A" w:rsidRPr="0035438A">
        <w:rPr>
          <w:rFonts w:ascii="Times New Roman" w:hAnsi="Times New Roman" w:cs="Times New Roman"/>
          <w:sz w:val="24"/>
          <w:szCs w:val="24"/>
        </w:rPr>
        <w:t>Fisher, </w:t>
      </w:r>
      <w:proofErr w:type="spellStart"/>
      <w:r w:rsidR="0035438A" w:rsidRPr="0035438A">
        <w:rPr>
          <w:rFonts w:ascii="Times New Roman" w:hAnsi="Times New Roman" w:cs="Times New Roman"/>
          <w:sz w:val="24"/>
          <w:szCs w:val="24"/>
        </w:rPr>
        <w:t>Medaglia</w:t>
      </w:r>
      <w:proofErr w:type="spellEnd"/>
      <w:r w:rsidR="0035438A" w:rsidRPr="0035438A">
        <w:rPr>
          <w:rFonts w:ascii="Times New Roman" w:hAnsi="Times New Roman" w:cs="Times New Roman"/>
          <w:sz w:val="24"/>
          <w:szCs w:val="24"/>
        </w:rPr>
        <w:t xml:space="preserve">, &amp; </w:t>
      </w:r>
      <w:proofErr w:type="spellStart"/>
      <w:r w:rsidR="0035438A" w:rsidRPr="0035438A">
        <w:rPr>
          <w:rFonts w:ascii="Times New Roman" w:hAnsi="Times New Roman" w:cs="Times New Roman"/>
          <w:sz w:val="24"/>
          <w:szCs w:val="24"/>
        </w:rPr>
        <w:t>Jeronimus</w:t>
      </w:r>
      <w:proofErr w:type="spellEnd"/>
      <w:r w:rsidR="0035438A" w:rsidRPr="0035438A">
        <w:rPr>
          <w:rFonts w:ascii="Times New Roman" w:hAnsi="Times New Roman" w:cs="Times New Roman"/>
          <w:sz w:val="24"/>
          <w:szCs w:val="24"/>
        </w:rPr>
        <w:t>, 2018</w:t>
      </w:r>
      <w:r w:rsidR="0035438A">
        <w:rPr>
          <w:rFonts w:ascii="Times New Roman" w:hAnsi="Times New Roman" w:cs="Times New Roman"/>
          <w:sz w:val="24"/>
          <w:szCs w:val="24"/>
        </w:rPr>
        <w:t>)</w:t>
      </w:r>
      <w:r w:rsidR="000C6201" w:rsidRPr="00F41F17">
        <w:rPr>
          <w:rFonts w:ascii="Times New Roman" w:hAnsi="Times New Roman" w:cs="Times New Roman"/>
          <w:sz w:val="24"/>
          <w:szCs w:val="24"/>
        </w:rPr>
        <w:t>.</w:t>
      </w:r>
      <w:r w:rsidR="0057772B">
        <w:rPr>
          <w:rFonts w:ascii="Times New Roman" w:hAnsi="Times New Roman" w:cs="Times New Roman"/>
          <w:sz w:val="24"/>
          <w:szCs w:val="24"/>
        </w:rPr>
        <w:t xml:space="preserve"> </w:t>
      </w:r>
    </w:p>
    <w:p w14:paraId="27ADCAE4" w14:textId="61BE9B4B" w:rsidR="003A21EE" w:rsidRPr="00312D01" w:rsidRDefault="003470E9" w:rsidP="003A21EE">
      <w:pPr>
        <w:spacing w:line="480" w:lineRule="auto"/>
        <w:jc w:val="center"/>
        <w:rPr>
          <w:rFonts w:eastAsia="Times New Roman"/>
          <w:b/>
          <w:color w:val="333333"/>
        </w:rPr>
      </w:pPr>
      <w:r w:rsidRPr="00312D01">
        <w:rPr>
          <w:rFonts w:eastAsia="Times New Roman"/>
          <w:b/>
          <w:color w:val="333333"/>
        </w:rPr>
        <w:t xml:space="preserve">The </w:t>
      </w:r>
      <w:r w:rsidR="00F948E6" w:rsidRPr="00312D01">
        <w:rPr>
          <w:rFonts w:eastAsia="Times New Roman"/>
          <w:b/>
          <w:color w:val="333333"/>
        </w:rPr>
        <w:t xml:space="preserve">Domination of the Collective: </w:t>
      </w:r>
      <w:r w:rsidR="00396950" w:rsidRPr="00312D01">
        <w:rPr>
          <w:rFonts w:eastAsia="Times New Roman"/>
          <w:b/>
          <w:color w:val="333333"/>
        </w:rPr>
        <w:t>The Example of Mediation and Moderation</w:t>
      </w:r>
    </w:p>
    <w:p w14:paraId="108D3AD7" w14:textId="4591EB50" w:rsidR="00395E38" w:rsidRPr="00312D01" w:rsidRDefault="003132B1" w:rsidP="00C655D5">
      <w:pPr>
        <w:spacing w:line="480" w:lineRule="auto"/>
        <w:ind w:firstLine="720"/>
      </w:pPr>
      <w:r w:rsidRPr="00312D01">
        <w:lastRenderedPageBreak/>
        <w:t>Clusters of signs and symptoms are abstractions identified at the level of a collective.</w:t>
      </w:r>
      <w:r w:rsidR="008D2889">
        <w:t xml:space="preserve"> Clients with the same identified syndromes may experience quite different problems</w:t>
      </w:r>
      <w:r w:rsidR="00C655D5" w:rsidRPr="00312D01">
        <w:t xml:space="preserve">. Nevertheless, the logic of </w:t>
      </w:r>
      <w:proofErr w:type="spellStart"/>
      <w:r w:rsidR="00C655D5" w:rsidRPr="00312D01">
        <w:t>syndromal</w:t>
      </w:r>
      <w:proofErr w:type="spellEnd"/>
      <w:r w:rsidR="00C655D5" w:rsidRPr="00312D01">
        <w:t xml:space="preserve"> classification </w:t>
      </w:r>
      <w:r w:rsidR="00EB5307" w:rsidRPr="00312D01">
        <w:t>treat</w:t>
      </w:r>
      <w:r w:rsidR="004000CA" w:rsidRPr="00312D01">
        <w:t>s</w:t>
      </w:r>
      <w:r w:rsidR="00EB5307" w:rsidRPr="00312D01">
        <w:t xml:space="preserve"> these individuals </w:t>
      </w:r>
      <w:r w:rsidR="00C655D5" w:rsidRPr="00312D01">
        <w:t>as</w:t>
      </w:r>
      <w:r w:rsidR="00EB5307" w:rsidRPr="00312D01">
        <w:t xml:space="preserve"> part of a homogeneous group </w:t>
      </w:r>
      <w:r w:rsidR="00395E38" w:rsidRPr="00312D01">
        <w:t>because they arguably share the same latent disease.</w:t>
      </w:r>
      <w:r w:rsidRPr="00312D01">
        <w:t xml:space="preserve"> </w:t>
      </w:r>
    </w:p>
    <w:p w14:paraId="514D4566" w14:textId="3517FF50" w:rsidR="003A21EE" w:rsidRPr="00312D01" w:rsidRDefault="003A21EE" w:rsidP="00530952">
      <w:pPr>
        <w:spacing w:line="480" w:lineRule="auto"/>
        <w:ind w:firstLine="720"/>
      </w:pPr>
      <w:r w:rsidRPr="00312D01">
        <w:t xml:space="preserve">A focus on functionally important processes of change tied to specific treatment goals </w:t>
      </w:r>
      <w:r w:rsidR="00530952" w:rsidRPr="00312D01">
        <w:t>is far more idiographic and</w:t>
      </w:r>
      <w:r w:rsidRPr="00312D01">
        <w:t xml:space="preserve"> requires that we adjust our methodological and statistical approaches accordingly.</w:t>
      </w:r>
      <w:r w:rsidR="00F26047" w:rsidRPr="00312D01">
        <w:t xml:space="preserve"> </w:t>
      </w:r>
      <w:r w:rsidR="00396950" w:rsidRPr="00312D01">
        <w:t xml:space="preserve">A good example </w:t>
      </w:r>
      <w:r w:rsidR="006575FE" w:rsidRPr="00312D01">
        <w:t xml:space="preserve">can be seen in the </w:t>
      </w:r>
      <w:r w:rsidR="00E30290" w:rsidRPr="00312D01">
        <w:t>identification of</w:t>
      </w:r>
      <w:r w:rsidRPr="00312D01">
        <w:t xml:space="preserve"> mediators</w:t>
      </w:r>
      <w:r w:rsidR="003470E9" w:rsidRPr="00312D01">
        <w:t xml:space="preserve"> and moderators.</w:t>
      </w:r>
    </w:p>
    <w:p w14:paraId="1F6535EE" w14:textId="03992DEF" w:rsidR="00E0198C" w:rsidRPr="00312D01" w:rsidRDefault="00E0198C" w:rsidP="00E0198C">
      <w:pPr>
        <w:spacing w:line="480" w:lineRule="auto"/>
        <w:ind w:firstLine="720"/>
        <w:contextualSpacing/>
      </w:pPr>
      <w:r w:rsidRPr="00312D01">
        <w:t>Baron and Kenny’s (1986</w:t>
      </w:r>
      <w:r w:rsidR="000C6201">
        <w:t>) article laid the foundation for</w:t>
      </w:r>
      <w:r w:rsidRPr="00312D01">
        <w:t xml:space="preserve"> generations of mediation and moderation analyses. Baron and Kenny defined a mediator as “the generative mechanism through which the focal independent variable is able to influence the dependent vari</w:t>
      </w:r>
      <w:r w:rsidR="00922A9C" w:rsidRPr="00312D01">
        <w:t>able of interest” (Baron &amp; Kenn</w:t>
      </w:r>
      <w:r w:rsidRPr="00312D01">
        <w:t>y, 1986, p. 1173)</w:t>
      </w:r>
      <w:r w:rsidR="000C6201">
        <w:t>,</w:t>
      </w:r>
      <w:r w:rsidRPr="00312D01">
        <w:t xml:space="preserve"> and define a moderator as a “variable that affects the direction and/or strength of the relation between an independent or predictor variable and a dependent or criterion variable” (Baron and Kenny, 1986; p. 1174). Full mediation is assumed to exist if the relationship between two variables A and C disappears when controlling for the mediator </w:t>
      </w:r>
      <w:r w:rsidR="00AB3ED9">
        <w:t xml:space="preserve">B (e.g., </w:t>
      </w:r>
      <w:proofErr w:type="gramStart"/>
      <w:r w:rsidR="00AB3ED9">
        <w:t>Baron &amp;</w:t>
      </w:r>
      <w:proofErr w:type="gramEnd"/>
      <w:r w:rsidR="00AB3ED9">
        <w:t xml:space="preserve"> Kenny, 1986). </w:t>
      </w:r>
      <w:r w:rsidRPr="00312D01">
        <w:t>Partial mediation exists if a variable A has both a direct effect on C and an indirect effect on C through B (James &amp; Brett, 1984).</w:t>
      </w:r>
      <w:r w:rsidR="00AB3ED9">
        <w:t xml:space="preserve"> </w:t>
      </w:r>
    </w:p>
    <w:p w14:paraId="46402F17" w14:textId="77777777" w:rsidR="006575FE" w:rsidRPr="00312D01" w:rsidRDefault="00E0198C" w:rsidP="00A3191B">
      <w:pPr>
        <w:spacing w:line="480" w:lineRule="auto"/>
        <w:ind w:firstLine="720"/>
        <w:contextualSpacing/>
        <w:rPr>
          <w:noProof/>
        </w:rPr>
      </w:pPr>
      <w:r w:rsidRPr="00312D01">
        <w:t xml:space="preserve">Mediators and moderators of change are typically studied by using analyses of variance, regression models, and structural equation models (Baron &amp; Kenny, 1986; </w:t>
      </w:r>
      <w:proofErr w:type="spellStart"/>
      <w:r w:rsidRPr="00312D01">
        <w:t>Holmbeck</w:t>
      </w:r>
      <w:proofErr w:type="spellEnd"/>
      <w:r w:rsidRPr="00312D01">
        <w:t xml:space="preserve">, 1997; Judd &amp; Kenny, 1981). These procedures are supposed to test for the causal direction of the mediating effects (Smith, 1982), to differentiate </w:t>
      </w:r>
      <w:r w:rsidRPr="00312D01">
        <w:rPr>
          <w:noProof/>
        </w:rPr>
        <w:t>full from partial mediation (</w:t>
      </w:r>
      <w:proofErr w:type="spellStart"/>
      <w:r w:rsidRPr="00312D01">
        <w:t>Holmbeck</w:t>
      </w:r>
      <w:proofErr w:type="spellEnd"/>
      <w:r w:rsidRPr="00312D01">
        <w:t>, 1997; Sobel, 1982)</w:t>
      </w:r>
      <w:r w:rsidRPr="00312D01">
        <w:rPr>
          <w:noProof/>
        </w:rPr>
        <w:t xml:space="preserve">, and to test a combined mediation/moderation model (Baron &amp; Kenny, 1986). </w:t>
      </w:r>
    </w:p>
    <w:p w14:paraId="50C632C7" w14:textId="09FD2E43" w:rsidR="00A3191B" w:rsidRPr="00312D01" w:rsidRDefault="00E0198C" w:rsidP="00A3191B">
      <w:pPr>
        <w:spacing w:line="480" w:lineRule="auto"/>
        <w:ind w:firstLine="720"/>
        <w:contextualSpacing/>
      </w:pPr>
      <w:r w:rsidRPr="00312D01">
        <w:t xml:space="preserve">Since the publication of Baron and Kenny’s (1986) seminal paper, a number of revisions and clarification for the testing of moderation and mediation (and moderated mediation) have </w:t>
      </w:r>
      <w:proofErr w:type="spellStart"/>
      <w:r w:rsidR="008D2889">
        <w:lastRenderedPageBreak/>
        <w:t>occured</w:t>
      </w:r>
      <w:proofErr w:type="spellEnd"/>
      <w:r w:rsidRPr="00312D01">
        <w:t xml:space="preserve"> (</w:t>
      </w:r>
      <w:proofErr w:type="spellStart"/>
      <w:r w:rsidRPr="00312D01">
        <w:t>Holmbeck</w:t>
      </w:r>
      <w:proofErr w:type="spellEnd"/>
      <w:r w:rsidRPr="00312D01">
        <w:t>, 1997; Hayes &amp; Preacher, 2014; Judd &amp; Kenny, 1981; Kraemer, Wilson, Fairburn</w:t>
      </w:r>
      <w:r w:rsidR="006F3F1E">
        <w:t>, &amp;</w:t>
      </w:r>
      <w:r w:rsidRPr="00312D01">
        <w:t xml:space="preserve"> </w:t>
      </w:r>
      <w:proofErr w:type="spellStart"/>
      <w:r w:rsidRPr="00312D01">
        <w:t>Agras</w:t>
      </w:r>
      <w:proofErr w:type="spellEnd"/>
      <w:r w:rsidRPr="00312D01">
        <w:t>, 2002; MacKinnon, Lockwood, Hoffman, West</w:t>
      </w:r>
      <w:r w:rsidR="006F3F1E">
        <w:t>, &amp;</w:t>
      </w:r>
      <w:r w:rsidRPr="00312D01">
        <w:t xml:space="preserve"> Sheets, 2002). </w:t>
      </w:r>
      <w:r w:rsidR="00A3191B" w:rsidRPr="00312D01">
        <w:t>As statistical approaches for mediation have improved (Hayes, 2009; MacKinnon &amp; Fairch</w:t>
      </w:r>
      <w:r w:rsidR="000C6201">
        <w:t>ild, 2009)</w:t>
      </w:r>
      <w:r w:rsidR="00A3191B" w:rsidRPr="00312D01">
        <w:t xml:space="preserve"> and become more accessible</w:t>
      </w:r>
      <w:r w:rsidR="000C6201">
        <w:t>,</w:t>
      </w:r>
      <w:r w:rsidR="00A3191B" w:rsidRPr="00312D01">
        <w:t xml:space="preserve"> an increasing number of change processes have been identified</w:t>
      </w:r>
      <w:r w:rsidR="006575FE" w:rsidRPr="00312D01">
        <w:t>.</w:t>
      </w:r>
    </w:p>
    <w:p w14:paraId="3D112EB1" w14:textId="3234AB29" w:rsidR="00010EBC" w:rsidRPr="00312D01" w:rsidRDefault="00E0198C" w:rsidP="00010EBC">
      <w:pPr>
        <w:spacing w:line="480" w:lineRule="auto"/>
        <w:ind w:firstLine="720"/>
        <w:contextualSpacing/>
      </w:pPr>
      <w:r w:rsidRPr="00312D01">
        <w:t xml:space="preserve">However, as typically conducted, there are substantial limitations to such analyses for informing a process-based approach to CBT. </w:t>
      </w:r>
      <w:r w:rsidR="00CE53C5" w:rsidRPr="00312D01">
        <w:t>F</w:t>
      </w:r>
      <w:r w:rsidR="00010EBC" w:rsidRPr="00312D01">
        <w:t>ull and partial mediation apply to inferences about population parameters</w:t>
      </w:r>
      <w:r w:rsidR="000B07F0">
        <w:t>, but</w:t>
      </w:r>
      <w:r w:rsidR="00010EBC" w:rsidRPr="00312D01">
        <w:t xml:space="preserve"> they are “not inference[s] that can be applied to the individuals in [a] study, nor can [they] be applied to people in general, nor can [they] be applied to the specific causes operating at the level of the individuals” (Grice, Cohn, Ramsey</w:t>
      </w:r>
      <w:r w:rsidR="006F3F1E">
        <w:t>, &amp;</w:t>
      </w:r>
      <w:r w:rsidR="00010EBC" w:rsidRPr="00312D01">
        <w:t xml:space="preserve"> Chaney, 2015).</w:t>
      </w:r>
    </w:p>
    <w:p w14:paraId="71D63853" w14:textId="6E8374B1" w:rsidR="00BC5D69" w:rsidRPr="00312D01" w:rsidRDefault="00CE53C5" w:rsidP="00044D66">
      <w:pPr>
        <w:spacing w:line="480" w:lineRule="auto"/>
        <w:ind w:firstLine="720"/>
        <w:contextualSpacing/>
      </w:pPr>
      <w:r w:rsidRPr="00312D01">
        <w:t>I</w:t>
      </w:r>
      <w:r w:rsidR="003470E9" w:rsidRPr="00312D01">
        <w:t>n classic models of mediation</w:t>
      </w:r>
      <w:r w:rsidR="000B07F0">
        <w:t>,</w:t>
      </w:r>
      <w:r w:rsidR="003470E9" w:rsidRPr="00312D01">
        <w:t xml:space="preserve"> </w:t>
      </w:r>
      <w:r w:rsidR="00E0198C" w:rsidRPr="00312D01">
        <w:t xml:space="preserve">temporal precedence of the mediator in relation to the outcome </w:t>
      </w:r>
      <w:r w:rsidR="003470E9" w:rsidRPr="00312D01">
        <w:t xml:space="preserve">is consider </w:t>
      </w:r>
      <w:r w:rsidR="00F4469B" w:rsidRPr="00312D01">
        <w:t>key</w:t>
      </w:r>
      <w:r w:rsidR="003470E9" w:rsidRPr="00312D01">
        <w:t xml:space="preserve"> (Kraemer et al., </w:t>
      </w:r>
      <w:r w:rsidR="00E0198C" w:rsidRPr="00312D01">
        <w:t>2002)</w:t>
      </w:r>
      <w:r w:rsidR="00B837F6">
        <w:t>,</w:t>
      </w:r>
      <w:r w:rsidR="00E0198C" w:rsidRPr="00312D01">
        <w:t xml:space="preserve"> </w:t>
      </w:r>
      <w:r w:rsidR="00F4469B" w:rsidRPr="00312D01">
        <w:t>and</w:t>
      </w:r>
      <w:r w:rsidR="00E0198C" w:rsidRPr="00312D01">
        <w:t xml:space="preserve"> variables that appear to be significant mediators when change is tested concurrently often fail to show significance when temporal precedence is examined (e.g., Su, Carpenter, </w:t>
      </w:r>
      <w:proofErr w:type="spellStart"/>
      <w:r w:rsidR="00E0198C" w:rsidRPr="00312D01">
        <w:t>Zandberg</w:t>
      </w:r>
      <w:proofErr w:type="spellEnd"/>
      <w:r w:rsidR="00E0198C" w:rsidRPr="00312D01">
        <w:t>, Simpson</w:t>
      </w:r>
      <w:r w:rsidR="006F3F1E">
        <w:t>, &amp;</w:t>
      </w:r>
      <w:r w:rsidR="00E0198C" w:rsidRPr="00312D01">
        <w:t xml:space="preserve"> </w:t>
      </w:r>
      <w:proofErr w:type="spellStart"/>
      <w:r w:rsidR="00E0198C" w:rsidRPr="00312D01">
        <w:t>Foa</w:t>
      </w:r>
      <w:proofErr w:type="spellEnd"/>
      <w:r w:rsidR="00E0198C" w:rsidRPr="00312D01">
        <w:t xml:space="preserve">, 2016). </w:t>
      </w:r>
      <w:r w:rsidR="00010EBC" w:rsidRPr="00312D01">
        <w:t>Mediational analyses always fall short of establishing strict causation, because of the possibility of an “unmeasured confounder” (Imai</w:t>
      </w:r>
      <w:r w:rsidR="00036134">
        <w:t>,</w:t>
      </w:r>
      <w:r w:rsidR="00010EBC" w:rsidRPr="00312D01">
        <w:t xml:space="preserve"> </w:t>
      </w:r>
      <w:proofErr w:type="spellStart"/>
      <w:r w:rsidR="00036134" w:rsidRPr="00036134">
        <w:t>Kelle</w:t>
      </w:r>
      <w:proofErr w:type="spellEnd"/>
      <w:r w:rsidR="00036134" w:rsidRPr="00036134">
        <w:t xml:space="preserve">, &amp; </w:t>
      </w:r>
      <w:proofErr w:type="spellStart"/>
      <w:r w:rsidR="00036134" w:rsidRPr="00036134">
        <w:t>Tingley</w:t>
      </w:r>
      <w:proofErr w:type="spellEnd"/>
      <w:r w:rsidR="00036134">
        <w:t>,</w:t>
      </w:r>
      <w:r w:rsidR="00036134" w:rsidRPr="00036134">
        <w:t xml:space="preserve"> </w:t>
      </w:r>
      <w:r w:rsidR="00010EBC" w:rsidRPr="00312D01">
        <w:t>2010; Pearl, 2012). Furthermore, r</w:t>
      </w:r>
      <w:r w:rsidR="00044D66" w:rsidRPr="00312D01">
        <w:t xml:space="preserve">equiring that a mediator be assessed before outcomes change “significantly” </w:t>
      </w:r>
      <w:r w:rsidR="004810F5">
        <w:t xml:space="preserve">fails to consider or model the role of incremental change even if it is not yet “significant” leaving the researcher with </w:t>
      </w:r>
      <w:r w:rsidR="00044D66" w:rsidRPr="00312D01">
        <w:t xml:space="preserve">a guessing game to know when mediators should be assessed in order to avoid the temporality problem. </w:t>
      </w:r>
    </w:p>
    <w:p w14:paraId="6A072086" w14:textId="48A031A2" w:rsidR="00F4469B" w:rsidRPr="00312D01" w:rsidRDefault="00BC5D69" w:rsidP="00044D66">
      <w:pPr>
        <w:spacing w:line="480" w:lineRule="auto"/>
        <w:ind w:firstLine="720"/>
        <w:contextualSpacing/>
      </w:pPr>
      <w:r w:rsidRPr="00312D01">
        <w:t xml:space="preserve">This basic framework of mediation is highly problematic because it is built on incorrect assumptions. </w:t>
      </w:r>
      <w:r w:rsidR="00044D66" w:rsidRPr="00312D01">
        <w:t>In many</w:t>
      </w:r>
      <w:r w:rsidRPr="00312D01">
        <w:t>,</w:t>
      </w:r>
      <w:r w:rsidR="00044D66" w:rsidRPr="00312D01">
        <w:t xml:space="preserve"> if not most cases, mediators and outcomes are dynamically </w:t>
      </w:r>
      <w:r w:rsidRPr="00312D01">
        <w:t xml:space="preserve">and bi-directionally </w:t>
      </w:r>
      <w:r w:rsidR="00044D66" w:rsidRPr="00312D01">
        <w:t>linked. C</w:t>
      </w:r>
      <w:r w:rsidR="002F664D" w:rsidRPr="00312D01">
        <w:t xml:space="preserve">lassic meditational analyses provide no means to model the </w:t>
      </w:r>
      <w:r w:rsidR="002F664D" w:rsidRPr="00312D01">
        <w:rPr>
          <w:i/>
        </w:rPr>
        <w:t xml:space="preserve">degree to </w:t>
      </w:r>
      <w:r w:rsidR="002F664D" w:rsidRPr="00312D01">
        <w:rPr>
          <w:i/>
        </w:rPr>
        <w:lastRenderedPageBreak/>
        <w:t>which</w:t>
      </w:r>
      <w:r w:rsidR="002F664D" w:rsidRPr="00312D01">
        <w:t xml:space="preserve"> </w:t>
      </w:r>
      <w:proofErr w:type="gramStart"/>
      <w:r w:rsidR="002F664D" w:rsidRPr="00312D01">
        <w:t>mediators</w:t>
      </w:r>
      <w:proofErr w:type="gramEnd"/>
      <w:r w:rsidR="002F664D" w:rsidRPr="00312D01">
        <w:t xml:space="preserve"> impact outcome and outcomes impact mediators.</w:t>
      </w:r>
      <w:r w:rsidR="00C655D5" w:rsidRPr="00312D01">
        <w:t xml:space="preserve"> </w:t>
      </w:r>
      <w:r w:rsidR="00EB62E9" w:rsidRPr="00312D01">
        <w:t xml:space="preserve">Feedback loops, bidirectional relationships, or setting factors that alter mediator-outcome relationship </w:t>
      </w:r>
      <w:r w:rsidR="00B837F6">
        <w:t>and</w:t>
      </w:r>
      <w:r w:rsidR="00EB62E9" w:rsidRPr="00312D01">
        <w:t xml:space="preserve"> themselves change after intervention begins, are all poorly suited to classic meditational methods.</w:t>
      </w:r>
    </w:p>
    <w:p w14:paraId="29A7F2BB" w14:textId="44209081" w:rsidR="00E0198C" w:rsidRPr="00312D01" w:rsidRDefault="00044D66" w:rsidP="00F42956">
      <w:pPr>
        <w:spacing w:line="480" w:lineRule="auto"/>
        <w:contextualSpacing/>
      </w:pPr>
      <w:r w:rsidRPr="00312D01">
        <w:tab/>
      </w:r>
      <w:r w:rsidR="000B4C81" w:rsidRPr="00312D01">
        <w:t xml:space="preserve">The development of adequate models of change is not </w:t>
      </w:r>
      <w:r w:rsidR="007F41A5">
        <w:t>fully</w:t>
      </w:r>
      <w:r w:rsidR="007F41A5" w:rsidRPr="00312D01">
        <w:t xml:space="preserve"> </w:t>
      </w:r>
      <w:r w:rsidR="000B4C81" w:rsidRPr="00312D01">
        <w:t>served by classic meditational methods because</w:t>
      </w:r>
      <w:r w:rsidR="00E0198C" w:rsidRPr="00312D01">
        <w:t xml:space="preserve"> testing the specificity of the mediating variable by controlling for other plausible mediators is not commonly done, nor is comparing the strength of mediation across different interventions or treatment components to examine the specificity of a mediator to the treatment </w:t>
      </w:r>
      <w:r w:rsidR="00EB62E9" w:rsidRPr="00312D01">
        <w:t xml:space="preserve">elements </w:t>
      </w:r>
      <w:r w:rsidR="00E0198C" w:rsidRPr="00312D01">
        <w:t>designed to target it (Hofmann</w:t>
      </w:r>
      <w:r w:rsidR="00036134">
        <w:t xml:space="preserve">, </w:t>
      </w:r>
      <w:r w:rsidR="00036134" w:rsidRPr="00312D01">
        <w:t>Carpenter</w:t>
      </w:r>
      <w:r w:rsidR="00036134">
        <w:t>, &amp;</w:t>
      </w:r>
      <w:r w:rsidR="00036134" w:rsidRPr="00312D01">
        <w:t xml:space="preserve"> Curtiss, </w:t>
      </w:r>
      <w:r w:rsidR="00E0198C" w:rsidRPr="00312D01">
        <w:t xml:space="preserve">2018). </w:t>
      </w:r>
    </w:p>
    <w:p w14:paraId="41650AC5" w14:textId="3054756A" w:rsidR="00CE53C5" w:rsidRPr="00312D01" w:rsidRDefault="00E0198C" w:rsidP="00CE53C5">
      <w:pPr>
        <w:spacing w:line="480" w:lineRule="auto"/>
        <w:ind w:firstLine="720"/>
        <w:contextualSpacing/>
      </w:pPr>
      <w:r w:rsidRPr="00312D01">
        <w:t>Perhaps the most important limitation is that Baron and Kenny (1986) developed the model of mediation and moderation based on a cross-sectional view of group data</w:t>
      </w:r>
      <w:r w:rsidR="00B837F6">
        <w:t>,</w:t>
      </w:r>
      <w:r w:rsidR="00EB62E9" w:rsidRPr="00312D01">
        <w:t xml:space="preserve"> while</w:t>
      </w:r>
      <w:r w:rsidRPr="00312D01">
        <w:t xml:space="preserve"> </w:t>
      </w:r>
      <w:r w:rsidR="00EB62E9" w:rsidRPr="00312D01">
        <w:t xml:space="preserve">intervention </w:t>
      </w:r>
      <w:r w:rsidRPr="00312D01">
        <w:t xml:space="preserve">research is more concerned with variables that are involved in </w:t>
      </w:r>
      <w:r w:rsidRPr="00312D01">
        <w:rPr>
          <w:i/>
        </w:rPr>
        <w:t>changes</w:t>
      </w:r>
      <w:r w:rsidRPr="00312D01">
        <w:t xml:space="preserve"> and </w:t>
      </w:r>
      <w:r w:rsidRPr="00312D01">
        <w:rPr>
          <w:i/>
        </w:rPr>
        <w:t>processes</w:t>
      </w:r>
      <w:r w:rsidR="000B4C81" w:rsidRPr="00312D01">
        <w:t xml:space="preserve"> that are longitudinal and that may vary individual to individual.</w:t>
      </w:r>
      <w:r w:rsidRPr="00312D01">
        <w:t xml:space="preserve"> </w:t>
      </w:r>
      <w:r w:rsidR="00CE53C5" w:rsidRPr="00312D01">
        <w:t>In order</w:t>
      </w:r>
      <w:r w:rsidR="00BC5D69" w:rsidRPr="00312D01">
        <w:t xml:space="preserve"> to</w:t>
      </w:r>
      <w:r w:rsidR="00CE53C5" w:rsidRPr="00312D01">
        <w:t xml:space="preserve"> link mediation and moderation to processes of change</w:t>
      </w:r>
      <w:r w:rsidR="00BC5D69" w:rsidRPr="00312D01">
        <w:t>,</w:t>
      </w:r>
      <w:r w:rsidR="00CE53C5" w:rsidRPr="00312D01">
        <w:t xml:space="preserve"> it needs to be assumed that: (1) therapeutic change process can be reduced to a relatively simple input-output model; (2) the basic elements of this model can be limited to a relatively small number of variables (typically three when only examining mediation and four also considering moderation) that stand in a unidirectional relationship (i.e., the mediator influences the outcome, but the outcome does not impact the mediator); and (3) the influence of the proposed mediators and moderators are assumed to remain constant over time (i.e., only the outcome changes, whereas the</w:t>
      </w:r>
      <w:r w:rsidR="00360608">
        <w:t xml:space="preserve"> influence of the</w:t>
      </w:r>
      <w:r w:rsidR="00CE53C5" w:rsidRPr="00312D01">
        <w:t xml:space="preserve"> mediators and moderators </w:t>
      </w:r>
      <w:r w:rsidR="00360608">
        <w:t>is</w:t>
      </w:r>
      <w:r w:rsidR="00360608" w:rsidRPr="00312D01">
        <w:t xml:space="preserve"> </w:t>
      </w:r>
      <w:r w:rsidR="00CE53C5" w:rsidRPr="00312D01">
        <w:t xml:space="preserve">time invariant). </w:t>
      </w:r>
    </w:p>
    <w:p w14:paraId="5C5AFA70" w14:textId="7CBC7E8C" w:rsidR="00CE53C5" w:rsidRPr="00312D01" w:rsidRDefault="00CE53C5" w:rsidP="00CE53C5">
      <w:pPr>
        <w:spacing w:line="480" w:lineRule="auto"/>
        <w:ind w:firstLine="720"/>
        <w:contextualSpacing/>
      </w:pPr>
      <w:r w:rsidRPr="00312D01">
        <w:t xml:space="preserve">All of these assumptions are extremely problematic when applied to therapeutic change at the level of the person. A </w:t>
      </w:r>
      <w:r w:rsidR="00B837F6">
        <w:t>wide variety</w:t>
      </w:r>
      <w:r w:rsidRPr="00312D01">
        <w:t xml:space="preserve"> of different variables influence the treatment process, and these variables are rarely </w:t>
      </w:r>
      <w:proofErr w:type="spellStart"/>
      <w:r w:rsidRPr="00312D01">
        <w:t>uni</w:t>
      </w:r>
      <w:proofErr w:type="spellEnd"/>
      <w:r w:rsidRPr="00312D01">
        <w:t>-directional</w:t>
      </w:r>
      <w:r w:rsidR="00B837F6">
        <w:t>, but rather</w:t>
      </w:r>
      <w:r w:rsidRPr="00312D01">
        <w:t xml:space="preserve"> form complex dynamic networks that change </w:t>
      </w:r>
      <w:r w:rsidRPr="00312D01">
        <w:lastRenderedPageBreak/>
        <w:t xml:space="preserve">over time. Traditional methodological approaches are unable to capture the complexity of the treatment processes, let alone test treatment models. </w:t>
      </w:r>
    </w:p>
    <w:p w14:paraId="2946707B" w14:textId="7E5695F0" w:rsidR="00CE53C5" w:rsidRPr="00312D01" w:rsidRDefault="00CE53C5" w:rsidP="00787C8E">
      <w:pPr>
        <w:spacing w:line="480" w:lineRule="auto"/>
        <w:ind w:firstLine="720"/>
        <w:contextualSpacing/>
      </w:pPr>
      <w:r w:rsidRPr="00312D01">
        <w:t xml:space="preserve">Moderators have similar limitations when applied to the individual. Moderators are those variables “that affect the direction and/or strength of the relation between an independent or predictor variable and a dependent or criterion variable” (Baron &amp; Kenny, 1986). More recently analysts have emphasized that moderators must be present before the beginning of intervention (Kraemer, Wilson, Fairburn &amp; </w:t>
      </w:r>
      <w:proofErr w:type="spellStart"/>
      <w:r w:rsidRPr="00312D01">
        <w:t>Agras</w:t>
      </w:r>
      <w:proofErr w:type="spellEnd"/>
      <w:r w:rsidRPr="00312D01">
        <w:t xml:space="preserve">, 2002; Kraemer, Kiernan, Essex &amp; </w:t>
      </w:r>
      <w:proofErr w:type="spellStart"/>
      <w:r w:rsidRPr="00312D01">
        <w:t>Kupfer</w:t>
      </w:r>
      <w:proofErr w:type="spellEnd"/>
      <w:r w:rsidRPr="00312D01">
        <w:t xml:space="preserve">, 2008). </w:t>
      </w:r>
      <w:r w:rsidR="002407DE" w:rsidRPr="00312D01">
        <w:t xml:space="preserve">From the level of the individual being assessed in a dynamic fashion, however, what is more at issue is the identification of indicator variables that are present at the time in which treatment decisions are made, regardless of when that may be. Thus, when taking a process focus, it is important throughout </w:t>
      </w:r>
      <w:r w:rsidR="00DB52DD" w:rsidRPr="00312D01">
        <w:t xml:space="preserve">the </w:t>
      </w:r>
      <w:r w:rsidR="002407DE" w:rsidRPr="00312D01">
        <w:t>intervention to examine variables that impact the relationships between intervention and process of change or process of change and outcomes (Bauer, Preacher</w:t>
      </w:r>
      <w:r w:rsidR="006F3F1E">
        <w:t>, &amp;</w:t>
      </w:r>
      <w:r w:rsidR="002407DE" w:rsidRPr="00312D01">
        <w:t xml:space="preserve"> Gil, 2006). </w:t>
      </w:r>
    </w:p>
    <w:p w14:paraId="75196D6D" w14:textId="71E186D5" w:rsidR="000B4C81" w:rsidRPr="00312D01" w:rsidRDefault="000B4C81" w:rsidP="000B4C81">
      <w:pPr>
        <w:spacing w:line="480" w:lineRule="auto"/>
        <w:ind w:firstLine="720"/>
        <w:contextualSpacing/>
      </w:pPr>
      <w:r w:rsidRPr="00312D01">
        <w:t xml:space="preserve">Parenthetically, the </w:t>
      </w:r>
      <w:r w:rsidR="00E0198C" w:rsidRPr="00312D01">
        <w:t xml:space="preserve">terms </w:t>
      </w:r>
      <w:r w:rsidR="00E0198C" w:rsidRPr="00312D01">
        <w:rPr>
          <w:i/>
        </w:rPr>
        <w:t>treatment</w:t>
      </w:r>
      <w:r w:rsidR="00E0198C" w:rsidRPr="00312D01">
        <w:t xml:space="preserve"> </w:t>
      </w:r>
      <w:r w:rsidR="00E0198C" w:rsidRPr="00312D01">
        <w:rPr>
          <w:i/>
        </w:rPr>
        <w:t>mechanism</w:t>
      </w:r>
      <w:r w:rsidR="00E0198C" w:rsidRPr="00312D01">
        <w:t xml:space="preserve"> and </w:t>
      </w:r>
      <w:r w:rsidR="00E0198C" w:rsidRPr="00312D01">
        <w:rPr>
          <w:i/>
        </w:rPr>
        <w:t>mechanism of change</w:t>
      </w:r>
      <w:r w:rsidR="00E0198C" w:rsidRPr="00312D01">
        <w:t xml:space="preserve"> have also been frequently used</w:t>
      </w:r>
      <w:r w:rsidRPr="00312D01">
        <w:t xml:space="preserve">, with some authors arguing that the term “mediator” should not be used synonymously with “generative mechanism” because other variables besides the mediators can influence the change process (Tryon, in press). </w:t>
      </w:r>
      <w:proofErr w:type="spellStart"/>
      <w:r w:rsidR="00E0198C" w:rsidRPr="00312D01">
        <w:t>Kazdin</w:t>
      </w:r>
      <w:proofErr w:type="spellEnd"/>
      <w:r w:rsidR="00E0198C" w:rsidRPr="00312D01">
        <w:t xml:space="preserve"> (2007) </w:t>
      </w:r>
      <w:r w:rsidRPr="00312D01">
        <w:t xml:space="preserve">similarly </w:t>
      </w:r>
      <w:r w:rsidR="00E0198C" w:rsidRPr="00312D01">
        <w:t xml:space="preserve">cautioned that even when mediators are known, it is still necessary to develop a pragmatically useful and theoretically consistent explanation of how a treatment can lead to the outcome. </w:t>
      </w:r>
      <w:r w:rsidRPr="00312D01">
        <w:t xml:space="preserve">Our preference is to use the term </w:t>
      </w:r>
      <w:r w:rsidRPr="00312D01">
        <w:rPr>
          <w:i/>
        </w:rPr>
        <w:t>change process</w:t>
      </w:r>
      <w:r w:rsidRPr="00312D01">
        <w:t xml:space="preserve"> rather than </w:t>
      </w:r>
      <w:r w:rsidRPr="00312D01">
        <w:rPr>
          <w:i/>
        </w:rPr>
        <w:t>mechanism</w:t>
      </w:r>
      <w:r w:rsidRPr="00312D01">
        <w:t xml:space="preserve"> because the term </w:t>
      </w:r>
      <w:r w:rsidRPr="00312D01">
        <w:rPr>
          <w:i/>
        </w:rPr>
        <w:t>process</w:t>
      </w:r>
      <w:r w:rsidRPr="00312D01">
        <w:t xml:space="preserve"> is less restrictive, allowing feedback loops and bidirectional relationships, whereas the term </w:t>
      </w:r>
      <w:r w:rsidRPr="00312D01">
        <w:rPr>
          <w:i/>
        </w:rPr>
        <w:t>mechanism</w:t>
      </w:r>
      <w:r w:rsidRPr="00312D01">
        <w:t xml:space="preserve"> typically implies a more simplistic, unidirectional input-output model. The larger point</w:t>
      </w:r>
      <w:r w:rsidR="004C2A7C">
        <w:t>,</w:t>
      </w:r>
      <w:r w:rsidRPr="00312D01">
        <w:t xml:space="preserve"> however</w:t>
      </w:r>
      <w:r w:rsidR="004C2A7C">
        <w:t>,</w:t>
      </w:r>
      <w:r w:rsidRPr="00312D01">
        <w:t xml:space="preserve"> is that</w:t>
      </w:r>
      <w:r w:rsidR="00E0198C" w:rsidRPr="00312D01">
        <w:t xml:space="preserve"> </w:t>
      </w:r>
      <w:r w:rsidRPr="00312D01">
        <w:t xml:space="preserve">while nomothetic tests of mediation and moderation can provide an important starting </w:t>
      </w:r>
      <w:r w:rsidRPr="00312D01">
        <w:lastRenderedPageBreak/>
        <w:t xml:space="preserve">point for effectively targeting relevant </w:t>
      </w:r>
      <w:r w:rsidR="00B837F6">
        <w:t>aspects of</w:t>
      </w:r>
      <w:r w:rsidRPr="00312D01">
        <w:t xml:space="preserve"> an individual’s psychopathology, they tell us little about the change processes occurring at the level of the individual. I</w:t>
      </w:r>
      <w:r w:rsidR="00E0198C" w:rsidRPr="00312D01">
        <w:t xml:space="preserve">dentifying mediators and moderators </w:t>
      </w:r>
      <w:r w:rsidRPr="00312D01">
        <w:t>is</w:t>
      </w:r>
      <w:r w:rsidR="00E0198C" w:rsidRPr="00312D01">
        <w:t xml:space="preserve"> </w:t>
      </w:r>
      <w:r w:rsidRPr="00312D01">
        <w:t xml:space="preserve">thus only a beginning step </w:t>
      </w:r>
      <w:r w:rsidR="00E0198C" w:rsidRPr="00312D01">
        <w:t xml:space="preserve">in understanding the </w:t>
      </w:r>
      <w:r w:rsidR="00E0198C" w:rsidRPr="00312D01">
        <w:rPr>
          <w:rFonts w:eastAsia="Times New Roman"/>
          <w:color w:val="333333"/>
        </w:rPr>
        <w:t>change processes (</w:t>
      </w:r>
      <w:proofErr w:type="spellStart"/>
      <w:r w:rsidR="00E0198C" w:rsidRPr="00312D01">
        <w:t>Kazdin</w:t>
      </w:r>
      <w:proofErr w:type="spellEnd"/>
      <w:r w:rsidR="00E0198C" w:rsidRPr="00312D01">
        <w:t xml:space="preserve">, 2007; </w:t>
      </w:r>
      <w:proofErr w:type="spellStart"/>
      <w:r w:rsidR="00E0198C" w:rsidRPr="00312D01">
        <w:t>Kazdin</w:t>
      </w:r>
      <w:proofErr w:type="spellEnd"/>
      <w:r w:rsidR="00E0198C" w:rsidRPr="00312D01">
        <w:t xml:space="preserve"> &amp; Nock, 2003; </w:t>
      </w:r>
      <w:r w:rsidR="00E0198C" w:rsidRPr="00312D01">
        <w:rPr>
          <w:rFonts w:eastAsia="Times New Roman"/>
          <w:color w:val="333333"/>
        </w:rPr>
        <w:t>Nock, 2007</w:t>
      </w:r>
      <w:r w:rsidR="00E0198C" w:rsidRPr="00312D01">
        <w:t xml:space="preserve">). </w:t>
      </w:r>
    </w:p>
    <w:p w14:paraId="255E4138" w14:textId="2FE66D3B" w:rsidR="00B36A24" w:rsidRPr="00312D01" w:rsidRDefault="00017CA2" w:rsidP="006853DC">
      <w:pPr>
        <w:spacing w:line="480" w:lineRule="auto"/>
        <w:ind w:firstLine="720"/>
        <w:contextualSpacing/>
      </w:pPr>
      <w:r w:rsidRPr="00312D01">
        <w:t xml:space="preserve">Consider recent results of classic methods of examining mediation and moderation when one </w:t>
      </w:r>
      <w:r w:rsidR="001B2567" w:rsidRPr="00312D01">
        <w:t xml:space="preserve">simply </w:t>
      </w:r>
      <w:r w:rsidRPr="00312D01">
        <w:t xml:space="preserve">adds in the common sense observation that different pathways of change may exist among individuals. Studies have provided support for Beck’s cognitive model (Hofmann, 2004; Hofmann, </w:t>
      </w:r>
      <w:proofErr w:type="spellStart"/>
      <w:r w:rsidRPr="00312D01">
        <w:t>Asmundson</w:t>
      </w:r>
      <w:proofErr w:type="spellEnd"/>
      <w:r w:rsidR="006F3F1E">
        <w:t>, &amp;</w:t>
      </w:r>
      <w:r w:rsidRPr="00312D01">
        <w:t xml:space="preserve"> Beck, 2013; Beck &amp; Haigh, 2014) by demonstrating that changes in maladaptive beliefs or schemas about the s</w:t>
      </w:r>
      <w:r w:rsidR="00B837F6">
        <w:t>elf, others or the world predict</w:t>
      </w:r>
      <w:r w:rsidRPr="00312D01">
        <w:t xml:space="preserve"> symp</w:t>
      </w:r>
      <w:r w:rsidR="00036134">
        <w:t>tom change in CBT (see Hofmann et al.</w:t>
      </w:r>
      <w:r w:rsidRPr="00312D01">
        <w:t xml:space="preserve">, 2018 for a review). Similarly, analyses of change processes in </w:t>
      </w:r>
      <w:r w:rsidR="001B2567" w:rsidRPr="00312D01">
        <w:t xml:space="preserve">Acceptance and Commitment Therapy and </w:t>
      </w:r>
      <w:r w:rsidR="006853DC" w:rsidRPr="00312D01">
        <w:t xml:space="preserve">other </w:t>
      </w:r>
      <w:r w:rsidR="001B2567" w:rsidRPr="00312D01">
        <w:t xml:space="preserve">related </w:t>
      </w:r>
      <w:r w:rsidRPr="00312D01">
        <w:t xml:space="preserve">treatments have demonstrated that increases in cognitive </w:t>
      </w:r>
      <w:proofErr w:type="spellStart"/>
      <w:r w:rsidRPr="00312D01">
        <w:t>defusion</w:t>
      </w:r>
      <w:proofErr w:type="spellEnd"/>
      <w:r w:rsidRPr="00312D01">
        <w:t xml:space="preserve"> and experiential acceptance significantly mediate treatment outcomes (</w:t>
      </w:r>
      <w:r w:rsidR="00B36A24" w:rsidRPr="00312D01">
        <w:t xml:space="preserve">e.g., </w:t>
      </w:r>
      <w:r w:rsidR="001B2567" w:rsidRPr="00312D01">
        <w:t xml:space="preserve">Gifford et al., 2011; </w:t>
      </w:r>
      <w:proofErr w:type="spellStart"/>
      <w:r w:rsidRPr="00312D01">
        <w:t>Hesser</w:t>
      </w:r>
      <w:proofErr w:type="spellEnd"/>
      <w:r w:rsidRPr="00312D01">
        <w:t>, Westin, Hayes</w:t>
      </w:r>
      <w:r w:rsidR="006F3F1E">
        <w:t>, &amp;</w:t>
      </w:r>
      <w:r w:rsidRPr="00312D01">
        <w:t xml:space="preserve"> </w:t>
      </w:r>
      <w:proofErr w:type="spellStart"/>
      <w:r w:rsidRPr="00312D01">
        <w:t>Andersson</w:t>
      </w:r>
      <w:proofErr w:type="spellEnd"/>
      <w:r w:rsidRPr="00312D01">
        <w:t>, 2009</w:t>
      </w:r>
      <w:r w:rsidR="006B5B98" w:rsidRPr="00312D01">
        <w:t xml:space="preserve">). </w:t>
      </w:r>
      <w:r w:rsidR="001B2567" w:rsidRPr="00312D01">
        <w:t xml:space="preserve">Some studies have found that classic CBT methods </w:t>
      </w:r>
      <w:r w:rsidR="00B36A24" w:rsidRPr="00312D01">
        <w:t xml:space="preserve">are also mediated by cognitive </w:t>
      </w:r>
      <w:proofErr w:type="spellStart"/>
      <w:r w:rsidR="00B36A24" w:rsidRPr="00312D01">
        <w:t>defusion</w:t>
      </w:r>
      <w:proofErr w:type="spellEnd"/>
      <w:r w:rsidR="00E12DF2" w:rsidRPr="00312D01">
        <w:t xml:space="preserve"> or experiential acceptance</w:t>
      </w:r>
      <w:r w:rsidR="00B36A24" w:rsidRPr="00312D01">
        <w:t xml:space="preserve"> (e.g., Arch, </w:t>
      </w:r>
      <w:proofErr w:type="spellStart"/>
      <w:r w:rsidR="00B36A24" w:rsidRPr="00312D01">
        <w:t>Wolizky</w:t>
      </w:r>
      <w:proofErr w:type="spellEnd"/>
      <w:r w:rsidR="00B36A24" w:rsidRPr="00312D01">
        <w:t xml:space="preserve">-Taylor, </w:t>
      </w:r>
      <w:proofErr w:type="spellStart"/>
      <w:r w:rsidR="00B36A24" w:rsidRPr="00312D01">
        <w:t>Eifert</w:t>
      </w:r>
      <w:proofErr w:type="spellEnd"/>
      <w:r w:rsidR="006F3F1E">
        <w:t>, &amp;</w:t>
      </w:r>
      <w:r w:rsidR="00B36A24" w:rsidRPr="00312D01">
        <w:t xml:space="preserve"> </w:t>
      </w:r>
      <w:proofErr w:type="spellStart"/>
      <w:r w:rsidR="00B36A24" w:rsidRPr="00312D01">
        <w:t>Craske</w:t>
      </w:r>
      <w:proofErr w:type="spellEnd"/>
      <w:r w:rsidR="00B36A24" w:rsidRPr="00312D01">
        <w:t>, 2012</w:t>
      </w:r>
      <w:r w:rsidR="00E12DF2" w:rsidRPr="00312D01">
        <w:t xml:space="preserve">; </w:t>
      </w:r>
      <w:proofErr w:type="spellStart"/>
      <w:r w:rsidR="00E12DF2" w:rsidRPr="00312D01">
        <w:t>Hesser</w:t>
      </w:r>
      <w:proofErr w:type="spellEnd"/>
      <w:r w:rsidR="00E12DF2" w:rsidRPr="00312D01">
        <w:t>, Westin</w:t>
      </w:r>
      <w:r w:rsidR="006F3F1E">
        <w:t>, &amp;</w:t>
      </w:r>
      <w:r w:rsidR="00E12DF2" w:rsidRPr="00312D01">
        <w:t xml:space="preserve"> </w:t>
      </w:r>
      <w:proofErr w:type="spellStart"/>
      <w:r w:rsidR="00E12DF2" w:rsidRPr="00312D01">
        <w:t>Andersson</w:t>
      </w:r>
      <w:proofErr w:type="spellEnd"/>
      <w:r w:rsidR="00E12DF2" w:rsidRPr="00312D01">
        <w:t>, 2014</w:t>
      </w:r>
      <w:r w:rsidR="00B36A24" w:rsidRPr="00312D01">
        <w:t xml:space="preserve">). </w:t>
      </w:r>
      <w:r w:rsidR="006853DC" w:rsidRPr="00312D01">
        <w:t>It could be that changes</w:t>
      </w:r>
      <w:r w:rsidR="00E12DF2" w:rsidRPr="00312D01">
        <w:t xml:space="preserve"> in maladaptive beliefs, cognitive </w:t>
      </w:r>
      <w:proofErr w:type="spellStart"/>
      <w:r w:rsidR="00E12DF2" w:rsidRPr="00312D01">
        <w:t>defusion</w:t>
      </w:r>
      <w:proofErr w:type="spellEnd"/>
      <w:r w:rsidR="00E12DF2" w:rsidRPr="00312D01">
        <w:t>, and acceptance</w:t>
      </w:r>
      <w:r w:rsidR="000C2E3C" w:rsidRPr="00312D01">
        <w:t xml:space="preserve"> are </w:t>
      </w:r>
      <w:r w:rsidR="006853DC" w:rsidRPr="00312D01">
        <w:t xml:space="preserve">related in important ways or it could be that they are </w:t>
      </w:r>
      <w:r w:rsidR="000C2E3C" w:rsidRPr="00312D01">
        <w:t xml:space="preserve">different pathways </w:t>
      </w:r>
      <w:r w:rsidR="00E12DF2" w:rsidRPr="00312D01">
        <w:t xml:space="preserve">that can be </w:t>
      </w:r>
      <w:r w:rsidR="000C2E3C" w:rsidRPr="00312D01">
        <w:t>deployed by individuals toward the same end</w:t>
      </w:r>
      <w:r w:rsidR="006853DC" w:rsidRPr="00312D01">
        <w:t xml:space="preserve">: different routes around the same bush so to speak. When individual pathways are not fully modeled, these different processes could cancel each other out in </w:t>
      </w:r>
      <w:r w:rsidR="00B837F6">
        <w:t xml:space="preserve">a study at the group level. Or </w:t>
      </w:r>
      <w:r w:rsidR="000C2E3C" w:rsidRPr="00312D01">
        <w:t xml:space="preserve">one or the other </w:t>
      </w:r>
      <w:r w:rsidR="006853DC" w:rsidRPr="00312D01">
        <w:t>could be more</w:t>
      </w:r>
      <w:r w:rsidR="000C2E3C" w:rsidRPr="00312D01">
        <w:t xml:space="preserve"> dominant </w:t>
      </w:r>
      <w:r w:rsidR="006853DC" w:rsidRPr="00312D01">
        <w:t>in a give</w:t>
      </w:r>
      <w:r w:rsidR="00DB52DD" w:rsidRPr="00312D01">
        <w:t>n</w:t>
      </w:r>
      <w:r w:rsidR="006853DC" w:rsidRPr="00312D01">
        <w:t xml:space="preserve"> study </w:t>
      </w:r>
      <w:r w:rsidR="000C2E3C" w:rsidRPr="00312D01">
        <w:t xml:space="preserve">based on individual interactions that are hard to detect </w:t>
      </w:r>
      <w:r w:rsidR="006853DC" w:rsidRPr="00312D01">
        <w:t xml:space="preserve">through assessment of central tendencies within a </w:t>
      </w:r>
      <w:r w:rsidR="000C2E3C" w:rsidRPr="00312D01">
        <w:t xml:space="preserve">homogenized group. </w:t>
      </w:r>
      <w:r w:rsidR="008D2C69">
        <w:t xml:space="preserve">Many researchers do not realize that the results of common group </w:t>
      </w:r>
      <w:r w:rsidR="008D2C69">
        <w:lastRenderedPageBreak/>
        <w:t xml:space="preserve">comparison designs </w:t>
      </w:r>
      <w:r w:rsidR="008D2C69" w:rsidRPr="00F41F17">
        <w:rPr>
          <w:i/>
        </w:rPr>
        <w:t>only</w:t>
      </w:r>
      <w:r w:rsidR="008D2C69">
        <w:t xml:space="preserve"> apply to the individual if one makes the implausible </w:t>
      </w:r>
      <w:r w:rsidR="004810F5">
        <w:t>ergod</w:t>
      </w:r>
      <w:r w:rsidR="008D2C69">
        <w:t>ic assumption that such individual differences do not exist</w:t>
      </w:r>
      <w:r w:rsidR="004810F5">
        <w:t xml:space="preserve"> (</w:t>
      </w:r>
      <w:proofErr w:type="spellStart"/>
      <w:r w:rsidR="004810F5">
        <w:t>Molenaar</w:t>
      </w:r>
      <w:proofErr w:type="spellEnd"/>
      <w:r w:rsidR="004810F5">
        <w:t>, 2013)</w:t>
      </w:r>
      <w:r w:rsidR="008D2C69">
        <w:t xml:space="preserve">. </w:t>
      </w:r>
    </w:p>
    <w:p w14:paraId="043AAD76" w14:textId="10357BFA" w:rsidR="000C2E3C" w:rsidRPr="00312D01" w:rsidRDefault="00E0198C" w:rsidP="00E0198C">
      <w:pPr>
        <w:spacing w:line="480" w:lineRule="auto"/>
        <w:ind w:firstLine="720"/>
        <w:contextualSpacing/>
      </w:pPr>
      <w:r w:rsidRPr="00312D01">
        <w:t xml:space="preserve">Some authors have attempted to tackle this </w:t>
      </w:r>
      <w:r w:rsidR="006853DC" w:rsidRPr="00312D01">
        <w:t xml:space="preserve">very </w:t>
      </w:r>
      <w:r w:rsidRPr="00312D01">
        <w:t>issue by testing moderated mediation models that describe the individual characteristics that predict whether a given mediator is operating as a driver of change. For example, improvements in coping skills among patients with alcohol use disorder have been found to mediate drinking outcomes in response to CBT, but only for those with high baseline dependence severity (</w:t>
      </w:r>
      <w:proofErr w:type="spellStart"/>
      <w:r w:rsidRPr="00312D01">
        <w:t>Roos</w:t>
      </w:r>
      <w:proofErr w:type="spellEnd"/>
      <w:r w:rsidRPr="00312D01">
        <w:t xml:space="preserve">, </w:t>
      </w:r>
      <w:proofErr w:type="spellStart"/>
      <w:r w:rsidRPr="00312D01">
        <w:t>Maisto</w:t>
      </w:r>
      <w:proofErr w:type="spellEnd"/>
      <w:r w:rsidRPr="00312D01">
        <w:t xml:space="preserve">, </w:t>
      </w:r>
      <w:r w:rsidR="001B0CC4">
        <w:t xml:space="preserve">&amp; </w:t>
      </w:r>
      <w:proofErr w:type="spellStart"/>
      <w:r w:rsidRPr="00312D01">
        <w:t>Witkiewitz</w:t>
      </w:r>
      <w:proofErr w:type="spellEnd"/>
      <w:r w:rsidRPr="00312D01">
        <w:t xml:space="preserve">, 2017). </w:t>
      </w:r>
      <w:r w:rsidR="00E12DF2" w:rsidRPr="00312D01">
        <w:t xml:space="preserve">This is fine so far as it goes, but </w:t>
      </w:r>
      <w:r w:rsidR="008D2C69">
        <w:t>it is still is based on</w:t>
      </w:r>
      <w:r w:rsidR="004810F5">
        <w:t xml:space="preserve"> ergod</w:t>
      </w:r>
      <w:r w:rsidR="008D2C69">
        <w:t xml:space="preserve">ic assumptions within moderated groups, </w:t>
      </w:r>
      <w:r w:rsidR="00E12DF2" w:rsidRPr="00312D01">
        <w:t xml:space="preserve">ignores variables that </w:t>
      </w:r>
      <w:r w:rsidR="00DE50F2" w:rsidRPr="00312D01">
        <w:t>become</w:t>
      </w:r>
      <w:r w:rsidR="00E12DF2" w:rsidRPr="00312D01">
        <w:t xml:space="preserve"> important after baseline, and is poorly suited to a full investigation of the large number of individual variables that may predict</w:t>
      </w:r>
      <w:r w:rsidR="00820F59" w:rsidRPr="00312D01">
        <w:t xml:space="preserve"> </w:t>
      </w:r>
      <w:r w:rsidR="00DE50F2" w:rsidRPr="00312D01">
        <w:t xml:space="preserve">different pathways of change. The problem is not the number of individuals that need to be studied – it is the fact that the analytic approach begins and ends at the level of the collective in which individual pathways of change are treated as “error” in an attempt to detect consistencies </w:t>
      </w:r>
      <w:r w:rsidR="00074A5F" w:rsidRPr="00312D01">
        <w:t xml:space="preserve">and central tendencies that are </w:t>
      </w:r>
      <w:r w:rsidR="00DE50F2" w:rsidRPr="00312D01">
        <w:t xml:space="preserve">only observable at the level of the group. </w:t>
      </w:r>
      <w:r w:rsidR="00DB52DD" w:rsidRPr="00312D01">
        <w:t xml:space="preserve">In order to understand why and how changes happen in an individual, we need to study the processes of </w:t>
      </w:r>
      <w:r w:rsidR="00AF32B5" w:rsidRPr="00312D01">
        <w:t xml:space="preserve">change </w:t>
      </w:r>
      <w:r w:rsidR="008D2C69">
        <w:t>at the level of the</w:t>
      </w:r>
      <w:r w:rsidR="00AF32B5" w:rsidRPr="00312D01">
        <w:t xml:space="preserve"> individual</w:t>
      </w:r>
      <w:r w:rsidR="00927A8C" w:rsidRPr="00312D01">
        <w:t>, and then to gather nomothetic summaries based on collections of such patterns.</w:t>
      </w:r>
    </w:p>
    <w:p w14:paraId="2C0CF1CE" w14:textId="77777777" w:rsidR="00E0198C" w:rsidRPr="00312D01" w:rsidRDefault="00E0198C" w:rsidP="00F42956">
      <w:pPr>
        <w:spacing w:line="480" w:lineRule="auto"/>
        <w:contextualSpacing/>
        <w:rPr>
          <w:b/>
        </w:rPr>
      </w:pPr>
      <w:r w:rsidRPr="00312D01">
        <w:rPr>
          <w:b/>
        </w:rPr>
        <w:t>Going Back to Psychology’s Functional Analytic Roots</w:t>
      </w:r>
    </w:p>
    <w:p w14:paraId="07A53F4F" w14:textId="307C94D2" w:rsidR="00E0198C" w:rsidRPr="00312D01" w:rsidRDefault="00E0198C" w:rsidP="00E0198C">
      <w:pPr>
        <w:spacing w:line="480" w:lineRule="auto"/>
        <w:ind w:firstLine="720"/>
        <w:contextualSpacing/>
      </w:pPr>
      <w:r w:rsidRPr="00312D01">
        <w:t xml:space="preserve">Understanding the change processes responsible for the amelioration of psychological problems is essential for both clarifying the most important targets of treatment, and for refining the scientific theories that are underlying the interventions. One of the original approaches for identifying such change processes at the individual level </w:t>
      </w:r>
      <w:r w:rsidR="004810F5">
        <w:t>wa</w:t>
      </w:r>
      <w:r w:rsidRPr="00312D01">
        <w:t xml:space="preserve">s functional analysis. Functional analysis involves the </w:t>
      </w:r>
      <w:r w:rsidRPr="00312D01">
        <w:rPr>
          <w:spacing w:val="-1"/>
        </w:rPr>
        <w:t xml:space="preserve">idiographic assessment of a target behavior and the context in which </w:t>
      </w:r>
      <w:r w:rsidR="00F42114">
        <w:rPr>
          <w:spacing w:val="-1"/>
        </w:rPr>
        <w:t>it</w:t>
      </w:r>
      <w:r w:rsidRPr="00312D01">
        <w:rPr>
          <w:spacing w:val="-1"/>
        </w:rPr>
        <w:t xml:space="preserve"> </w:t>
      </w:r>
      <w:r w:rsidR="00F42114">
        <w:rPr>
          <w:spacing w:val="-1"/>
        </w:rPr>
        <w:t>o</w:t>
      </w:r>
      <w:r w:rsidRPr="00312D01">
        <w:rPr>
          <w:spacing w:val="-1"/>
        </w:rPr>
        <w:t xml:space="preserve">ccurs </w:t>
      </w:r>
      <w:r w:rsidR="00F42114">
        <w:rPr>
          <w:spacing w:val="-1"/>
        </w:rPr>
        <w:t xml:space="preserve">as a way to </w:t>
      </w:r>
      <w:r w:rsidRPr="00312D01">
        <w:rPr>
          <w:spacing w:val="-1"/>
        </w:rPr>
        <w:t xml:space="preserve">identify the functional relationship between variables that contribute to the </w:t>
      </w:r>
      <w:r w:rsidRPr="00312D01">
        <w:rPr>
          <w:spacing w:val="-1"/>
        </w:rPr>
        <w:lastRenderedPageBreak/>
        <w:t xml:space="preserve">behavior (e.g., Haynes &amp; O’Brien, 1990). </w:t>
      </w:r>
      <w:r w:rsidRPr="00312D01">
        <w:rPr>
          <w:color w:val="000000"/>
        </w:rPr>
        <w:t>This includes</w:t>
      </w:r>
      <w:r w:rsidRPr="00312D01">
        <w:t xml:space="preserve"> identifying the antecedents and consequences of a behavior of interest in order to develop hypotheses about the variables causing or maintaining the behavior (</w:t>
      </w:r>
      <w:proofErr w:type="spellStart"/>
      <w:r w:rsidRPr="00312D01">
        <w:t>Yoman</w:t>
      </w:r>
      <w:proofErr w:type="spellEnd"/>
      <w:r w:rsidRPr="00312D01">
        <w:t>, 2008). Such an analysis paves the way for an individually-tailored intervention designed to modify the target behavior based on the causal relationships established in the initial analysis. The target and method of the intervention can then be altered in an iterative fashion depending on its outcome, thereby enabling a therapist to identify the processes responsible for symptom improvement.</w:t>
      </w:r>
    </w:p>
    <w:p w14:paraId="697A7A83" w14:textId="5AD2B0A4" w:rsidR="00E0198C" w:rsidRPr="00312D01" w:rsidRDefault="00E0198C" w:rsidP="00E0198C">
      <w:pPr>
        <w:spacing w:line="480" w:lineRule="auto"/>
        <w:ind w:firstLine="720"/>
        <w:contextualSpacing/>
      </w:pPr>
      <w:r w:rsidRPr="00F42114">
        <w:t>Interventions based on a functional analytic assessment have demonstrated utility in improving clinical outcomes of some conditions (</w:t>
      </w:r>
      <w:proofErr w:type="spellStart"/>
      <w:r w:rsidRPr="00F42114">
        <w:t>Ghaderi</w:t>
      </w:r>
      <w:proofErr w:type="spellEnd"/>
      <w:r w:rsidRPr="00F42114">
        <w:t>, 2006; Hurl, Wightman, Haynes</w:t>
      </w:r>
      <w:r w:rsidR="006F3F1E" w:rsidRPr="00F42114">
        <w:t>, &amp;</w:t>
      </w:r>
      <w:r w:rsidRPr="00F42114">
        <w:t xml:space="preserve"> </w:t>
      </w:r>
      <w:proofErr w:type="spellStart"/>
      <w:r w:rsidRPr="00F42114">
        <w:t>Virues</w:t>
      </w:r>
      <w:proofErr w:type="spellEnd"/>
      <w:r w:rsidRPr="00F42114">
        <w:t xml:space="preserve">-Ortega, 2016; Miller &amp; Lee, 2013), but the traditional functional analytic approach had a number of significant drawbacks. For one, usually only a limited number of </w:t>
      </w:r>
      <w:r w:rsidR="002F664D" w:rsidRPr="00F42114">
        <w:t xml:space="preserve">contextual and psychological </w:t>
      </w:r>
      <w:r w:rsidRPr="00F42114">
        <w:t xml:space="preserve">variables </w:t>
      </w:r>
      <w:r w:rsidR="002F664D" w:rsidRPr="00F42114">
        <w:t xml:space="preserve">were </w:t>
      </w:r>
      <w:r w:rsidRPr="00F42114">
        <w:t>considered</w:t>
      </w:r>
      <w:r w:rsidR="002F664D" w:rsidRPr="00F42114">
        <w:t>, and they were</w:t>
      </w:r>
      <w:r w:rsidRPr="00F42114">
        <w:t xml:space="preserve"> typically form</w:t>
      </w:r>
      <w:r w:rsidR="002F664D" w:rsidRPr="00F42114">
        <w:t>ed into</w:t>
      </w:r>
      <w:r w:rsidRPr="00F42114">
        <w:t xml:space="preserve"> </w:t>
      </w:r>
      <w:r w:rsidR="004C2A7C" w:rsidRPr="00F42114">
        <w:t xml:space="preserve">a </w:t>
      </w:r>
      <w:r w:rsidRPr="00F42114">
        <w:t xml:space="preserve">simple model with unidirectional relationships among its components. </w:t>
      </w:r>
      <w:r w:rsidR="003403CA" w:rsidRPr="00F42114">
        <w:t xml:space="preserve">Traditional functional analysis </w:t>
      </w:r>
      <w:r w:rsidR="004C2A7C" w:rsidRPr="00F42114">
        <w:t xml:space="preserve">also </w:t>
      </w:r>
      <w:r w:rsidR="003403CA" w:rsidRPr="00F42114">
        <w:t>ignored</w:t>
      </w:r>
      <w:r w:rsidRPr="00F42114">
        <w:t xml:space="preserve"> cognitive </w:t>
      </w:r>
      <w:r w:rsidR="003403CA" w:rsidRPr="00F42114">
        <w:t>variables and the broader theories</w:t>
      </w:r>
      <w:r w:rsidRPr="00F42114">
        <w:t xml:space="preserve"> </w:t>
      </w:r>
      <w:r w:rsidR="003403CA" w:rsidRPr="00F42114">
        <w:t xml:space="preserve">needed </w:t>
      </w:r>
      <w:r w:rsidRPr="00F42114">
        <w:t>to adequately understand</w:t>
      </w:r>
      <w:r w:rsidR="003403CA" w:rsidRPr="00F42114">
        <w:t xml:space="preserve"> them</w:t>
      </w:r>
      <w:r w:rsidRPr="00F42114">
        <w:t xml:space="preserve"> (Hayes, Long, Levin</w:t>
      </w:r>
      <w:r w:rsidR="006F3F1E" w:rsidRPr="00F42114">
        <w:t>, &amp;</w:t>
      </w:r>
      <w:r w:rsidRPr="00F42114">
        <w:t xml:space="preserve"> </w:t>
      </w:r>
      <w:proofErr w:type="spellStart"/>
      <w:r w:rsidRPr="00F42114">
        <w:t>Follette</w:t>
      </w:r>
      <w:proofErr w:type="spellEnd"/>
      <w:r w:rsidRPr="00F42114">
        <w:t xml:space="preserve">, 2013). </w:t>
      </w:r>
      <w:r w:rsidR="004C2A7C" w:rsidRPr="00F42114">
        <w:t>A</w:t>
      </w:r>
      <w:r w:rsidRPr="00F42114">
        <w:t xml:space="preserve">s a result, empirical demonstrations of the utility of functional analysis </w:t>
      </w:r>
      <w:r w:rsidR="003403CA" w:rsidRPr="00F42114">
        <w:t>were</w:t>
      </w:r>
      <w:r w:rsidRPr="00F42114">
        <w:t xml:space="preserve"> largely restricted to the area of children and adolescents with developmental disorders, likely because basic operant conditioning principles </w:t>
      </w:r>
      <w:r w:rsidR="003403CA" w:rsidRPr="00F42114">
        <w:t>were thought to be</w:t>
      </w:r>
      <w:r w:rsidR="003403CA" w:rsidRPr="00312D01">
        <w:t xml:space="preserve"> </w:t>
      </w:r>
      <w:r w:rsidRPr="00312D01">
        <w:t>sufficient to analyze and intervene upon problematic behavior in such conditions (</w:t>
      </w:r>
      <w:proofErr w:type="spellStart"/>
      <w:r w:rsidRPr="00312D01">
        <w:t>Friman</w:t>
      </w:r>
      <w:proofErr w:type="spellEnd"/>
      <w:r w:rsidRPr="00312D01">
        <w:t>, 2010). For many other conditions, however, that is not the case. In addition, individual functional analysis is often complicated and time-intensive, relying on an unbiased specification of the functional relationships by individual clinicians, and therefore is not easily replicable (</w:t>
      </w:r>
      <w:proofErr w:type="spellStart"/>
      <w:r w:rsidRPr="00312D01">
        <w:t>Follette</w:t>
      </w:r>
      <w:proofErr w:type="spellEnd"/>
      <w:r w:rsidRPr="00312D01">
        <w:t xml:space="preserve">, </w:t>
      </w:r>
      <w:proofErr w:type="spellStart"/>
      <w:r w:rsidRPr="00312D01">
        <w:t>Naugle</w:t>
      </w:r>
      <w:proofErr w:type="spellEnd"/>
      <w:r w:rsidR="006F3F1E">
        <w:t>, &amp;</w:t>
      </w:r>
      <w:r w:rsidRPr="00312D01">
        <w:t xml:space="preserve"> </w:t>
      </w:r>
      <w:proofErr w:type="spellStart"/>
      <w:r w:rsidRPr="00312D01">
        <w:t>Linneroth</w:t>
      </w:r>
      <w:proofErr w:type="spellEnd"/>
      <w:r w:rsidRPr="00312D01">
        <w:t>, 1999). Consequently, although</w:t>
      </w:r>
      <w:r w:rsidR="006F2F47">
        <w:t xml:space="preserve"> traditional</w:t>
      </w:r>
      <w:r w:rsidRPr="00312D01">
        <w:t xml:space="preserve"> functional analysis holds the advantage of being highly tailored to individual patient differences and contextual variables,</w:t>
      </w:r>
      <w:r w:rsidR="006F2F47">
        <w:t xml:space="preserve"> it is </w:t>
      </w:r>
      <w:r w:rsidR="006F2F47">
        <w:lastRenderedPageBreak/>
        <w:t>not the most</w:t>
      </w:r>
      <w:r w:rsidRPr="00312D01">
        <w:t xml:space="preserve"> practical approach </w:t>
      </w:r>
      <w:r w:rsidR="006F2F47">
        <w:t>for</w:t>
      </w:r>
      <w:r w:rsidR="006F2F47" w:rsidRPr="00312D01">
        <w:t xml:space="preserve"> </w:t>
      </w:r>
      <w:r w:rsidRPr="00312D01">
        <w:t>identifying broadly applicable processes responsible for change.</w:t>
      </w:r>
      <w:r w:rsidR="00AB3ED9">
        <w:t xml:space="preserve"> </w:t>
      </w:r>
    </w:p>
    <w:p w14:paraId="1ABAD201" w14:textId="77777777" w:rsidR="00E0198C" w:rsidRPr="00312D01" w:rsidRDefault="00E0198C" w:rsidP="00E0198C">
      <w:pPr>
        <w:spacing w:line="480" w:lineRule="auto"/>
        <w:contextualSpacing/>
        <w:outlineLvl w:val="0"/>
        <w:rPr>
          <w:b/>
        </w:rPr>
      </w:pPr>
      <w:r w:rsidRPr="00312D01">
        <w:rPr>
          <w:b/>
        </w:rPr>
        <w:t>Idiographic Approaches for Identifying Change Processes</w:t>
      </w:r>
    </w:p>
    <w:p w14:paraId="592B011A" w14:textId="31E93BEA" w:rsidR="007F41A5" w:rsidRDefault="00E0198C" w:rsidP="00F42956">
      <w:pPr>
        <w:spacing w:line="480" w:lineRule="auto"/>
        <w:ind w:firstLine="720"/>
      </w:pPr>
      <w:r w:rsidRPr="00312D01">
        <w:t xml:space="preserve">An intra-individual approach to psychotherapy requires a framework and research methodology that complements such idiographic aims. Randomized clinical trials have long been regarded as the gold standard for making inferences about the efficacy of treatment interventions (Woolfolk, 2015). However, to better understand intra-individual processes that underlie evidence based interventions, researchers need to consider alternatives to traditional nomothetic approaches that </w:t>
      </w:r>
      <w:r w:rsidR="00446E15" w:rsidRPr="00312D01">
        <w:t>combine</w:t>
      </w:r>
      <w:r w:rsidRPr="00312D01">
        <w:t xml:space="preserve"> </w:t>
      </w:r>
      <w:r w:rsidR="00446E15" w:rsidRPr="00312D01">
        <w:t>sets</w:t>
      </w:r>
      <w:r w:rsidRPr="00312D01">
        <w:t xml:space="preserve"> of individuals</w:t>
      </w:r>
      <w:r w:rsidR="00446E15" w:rsidRPr="00312D01">
        <w:t xml:space="preserve"> before the process of detecting longitudinal patterns has begun</w:t>
      </w:r>
      <w:r w:rsidRPr="00312D01">
        <w:t xml:space="preserve"> (</w:t>
      </w:r>
      <w:proofErr w:type="spellStart"/>
      <w:r w:rsidRPr="00312D01">
        <w:t>Kazdin</w:t>
      </w:r>
      <w:proofErr w:type="spellEnd"/>
      <w:r w:rsidRPr="00312D01">
        <w:t>, 2016; Barlow, Nock</w:t>
      </w:r>
      <w:r w:rsidR="006F3F1E">
        <w:t>, &amp;</w:t>
      </w:r>
      <w:r w:rsidRPr="00312D01">
        <w:t xml:space="preserve"> </w:t>
      </w:r>
      <w:proofErr w:type="spellStart"/>
      <w:r w:rsidRPr="00312D01">
        <w:t>Hersen</w:t>
      </w:r>
      <w:proofErr w:type="spellEnd"/>
      <w:r w:rsidRPr="00312D01">
        <w:t xml:space="preserve">, 2009). </w:t>
      </w:r>
      <w:r w:rsidR="00C06DA5" w:rsidRPr="00312D01">
        <w:t>An intra-individual based approach seeks nomothetic generalizations by detecting patterns of change at the level of the individual</w:t>
      </w:r>
      <w:r w:rsidR="008D2C69">
        <w:t>, which</w:t>
      </w:r>
      <w:r w:rsidR="008D2C69" w:rsidRPr="00312D01">
        <w:t xml:space="preserve"> </w:t>
      </w:r>
      <w:r w:rsidR="00C06DA5" w:rsidRPr="00312D01">
        <w:t xml:space="preserve">are then collected into nomothetic patterns. </w:t>
      </w:r>
      <w:r w:rsidR="00446E15" w:rsidRPr="00312D01">
        <w:t xml:space="preserve">Researchers who have </w:t>
      </w:r>
      <w:r w:rsidR="00C06DA5" w:rsidRPr="00312D01">
        <w:t>argued for single-c</w:t>
      </w:r>
      <w:r w:rsidR="00446E15" w:rsidRPr="00312D01">
        <w:t xml:space="preserve">ase or time series approaches have long </w:t>
      </w:r>
      <w:r w:rsidR="00C06DA5" w:rsidRPr="00312D01">
        <w:t>maintained</w:t>
      </w:r>
      <w:r w:rsidR="00446E15" w:rsidRPr="00312D01">
        <w:t xml:space="preserve"> that </w:t>
      </w:r>
      <w:r w:rsidRPr="00312D01">
        <w:t>group averages can obscure important individual differences (Barlow et al., 2009</w:t>
      </w:r>
      <w:r w:rsidR="00446E15" w:rsidRPr="00312D01">
        <w:t>; Hayes, Barlow</w:t>
      </w:r>
      <w:r w:rsidR="006F3F1E">
        <w:t>, &amp;</w:t>
      </w:r>
      <w:r w:rsidR="00446E15" w:rsidRPr="00312D01">
        <w:t xml:space="preserve"> Nelson</w:t>
      </w:r>
      <w:r w:rsidR="00C06DA5" w:rsidRPr="00312D01">
        <w:t>-Grey</w:t>
      </w:r>
      <w:r w:rsidR="00446E15" w:rsidRPr="00312D01">
        <w:t>, 1999</w:t>
      </w:r>
      <w:r w:rsidRPr="00312D01">
        <w:t xml:space="preserve">). </w:t>
      </w:r>
      <w:r w:rsidR="007F41A5">
        <w:t xml:space="preserve">Research has even shown that different answers about the impact of independent variables can be produced if evaluations are based on the </w:t>
      </w:r>
      <w:r w:rsidR="006F493F">
        <w:t xml:space="preserve">group level first, </w:t>
      </w:r>
      <w:r w:rsidR="007F41A5">
        <w:t xml:space="preserve">as opposed to nomothetic evaluations </w:t>
      </w:r>
      <w:r w:rsidR="006F493F">
        <w:t xml:space="preserve">based on </w:t>
      </w:r>
      <w:r w:rsidR="007F41A5">
        <w:t>individual analyses (</w:t>
      </w:r>
      <w:r w:rsidR="0035438A" w:rsidRPr="0035438A">
        <w:t>Fisher, </w:t>
      </w:r>
      <w:proofErr w:type="spellStart"/>
      <w:r w:rsidR="0035438A" w:rsidRPr="0035438A">
        <w:t>Medaglia</w:t>
      </w:r>
      <w:proofErr w:type="spellEnd"/>
      <w:r w:rsidR="0035438A" w:rsidRPr="0035438A">
        <w:t xml:space="preserve">, &amp; </w:t>
      </w:r>
      <w:proofErr w:type="spellStart"/>
      <w:r w:rsidR="0035438A" w:rsidRPr="0035438A">
        <w:t>Jeronimus</w:t>
      </w:r>
      <w:proofErr w:type="spellEnd"/>
      <w:r w:rsidR="0035438A" w:rsidRPr="0035438A">
        <w:t>, 2018</w:t>
      </w:r>
      <w:r w:rsidR="0035438A">
        <w:t>; Hayes &amp; Turner, 1996).</w:t>
      </w:r>
      <w:r w:rsidR="006F493F">
        <w:t xml:space="preserve"> This is why applying theories that are </w:t>
      </w:r>
      <w:proofErr w:type="spellStart"/>
      <w:r w:rsidR="006F493F">
        <w:t>nomothetically</w:t>
      </w:r>
      <w:proofErr w:type="spellEnd"/>
      <w:r w:rsidR="006F493F">
        <w:t xml:space="preserve"> generated to the individual can be risky: the equivalence of processes at the group and individual level needs tested</w:t>
      </w:r>
      <w:r w:rsidR="008D2C69">
        <w:t>, not simply assumed</w:t>
      </w:r>
      <w:r w:rsidR="006F493F">
        <w:t>.</w:t>
      </w:r>
    </w:p>
    <w:p w14:paraId="7B2CBA3C" w14:textId="61D616D0" w:rsidR="00C06DA5" w:rsidRPr="00312D01" w:rsidRDefault="00C06DA5" w:rsidP="00F42956">
      <w:pPr>
        <w:spacing w:line="480" w:lineRule="auto"/>
        <w:ind w:firstLine="720"/>
      </w:pPr>
      <w:r w:rsidRPr="00312D01">
        <w:t xml:space="preserve">At one time, these two methodological approaches were virtually incommensurable. Recent statistical and methodological developments, however, have furthered the kind of idiographic research needed to advance this vision that can be deployed as part of randomized trials. These methods seem especially well suited as an approach to identify </w:t>
      </w:r>
      <w:r w:rsidR="00E0198C" w:rsidRPr="00312D01">
        <w:t xml:space="preserve">evidence-based </w:t>
      </w:r>
      <w:r w:rsidR="00E0198C" w:rsidRPr="00312D01">
        <w:lastRenderedPageBreak/>
        <w:t>processes of change (Hayes &amp; Hofmann, 2017). By identifying the processes responsible for promoting psychological well-being</w:t>
      </w:r>
      <w:r w:rsidRPr="00312D01">
        <w:t xml:space="preserve"> at the level of the individual</w:t>
      </w:r>
      <w:r w:rsidR="00927A8C" w:rsidRPr="00312D01">
        <w:t xml:space="preserve"> and the</w:t>
      </w:r>
      <w:r w:rsidR="004C2A7C">
        <w:t>n</w:t>
      </w:r>
      <w:r w:rsidR="00927A8C" w:rsidRPr="00312D01">
        <w:t xml:space="preserve"> summarizing them into nomothetic generalizations</w:t>
      </w:r>
      <w:r w:rsidR="00E0198C" w:rsidRPr="00312D01">
        <w:t xml:space="preserve">, process-based therapies (PBT) can be implemented to apply specific procedures to individualized problems that </w:t>
      </w:r>
      <w:r w:rsidRPr="00312D01">
        <w:t xml:space="preserve">are designed to modify biopsychosocial change processes </w:t>
      </w:r>
      <w:r w:rsidR="00E0198C" w:rsidRPr="00312D01">
        <w:t xml:space="preserve">in specific contexts (Hayes &amp; Hofmann, 2018). </w:t>
      </w:r>
    </w:p>
    <w:p w14:paraId="4E454CAD" w14:textId="3AE91AD9" w:rsidR="005A5B85" w:rsidRPr="00312D01" w:rsidRDefault="00C06DA5" w:rsidP="00F42956">
      <w:pPr>
        <w:spacing w:line="480" w:lineRule="auto"/>
        <w:ind w:firstLine="720"/>
      </w:pPr>
      <w:r w:rsidRPr="00312D01">
        <w:t xml:space="preserve">As a first step toward </w:t>
      </w:r>
      <w:r w:rsidR="005A5B85" w:rsidRPr="00312D01">
        <w:t>realiz</w:t>
      </w:r>
      <w:r w:rsidRPr="00312D01">
        <w:t>ing</w:t>
      </w:r>
      <w:r w:rsidR="005A5B85" w:rsidRPr="00312D01">
        <w:t xml:space="preserve"> the promise of process-based therapy for individuals, the field will need to consider new and alternative methods of gathering data</w:t>
      </w:r>
      <w:r w:rsidR="008D2C69">
        <w:t>, even before they are analyzed</w:t>
      </w:r>
      <w:r w:rsidR="005A5B85" w:rsidRPr="00312D01">
        <w:t>. In this section, we outline some of the key innovations that are most relevant.</w:t>
      </w:r>
      <w:r w:rsidR="006853DC" w:rsidRPr="00312D01">
        <w:t xml:space="preserve"> All of them begin with far more frequent assessment of change processes in order to increase the intensity of the analytic focus at the level of the individual.</w:t>
      </w:r>
    </w:p>
    <w:p w14:paraId="0C171EBF" w14:textId="0B006D4B" w:rsidR="00E0198C" w:rsidRPr="00312D01" w:rsidRDefault="005A5B85" w:rsidP="005A5B85">
      <w:pPr>
        <w:spacing w:line="480" w:lineRule="auto"/>
        <w:contextualSpacing/>
        <w:rPr>
          <w:b/>
          <w:i/>
        </w:rPr>
      </w:pPr>
      <w:r w:rsidRPr="00312D01">
        <w:rPr>
          <w:b/>
          <w:i/>
        </w:rPr>
        <w:t>Ecological Momentary Assessment</w:t>
      </w:r>
    </w:p>
    <w:p w14:paraId="0D6D7F3E" w14:textId="5BAC4C6F" w:rsidR="00C06DA5" w:rsidRPr="00312D01" w:rsidRDefault="005A5B85" w:rsidP="005A5B85">
      <w:pPr>
        <w:spacing w:line="480" w:lineRule="auto"/>
        <w:ind w:firstLine="720"/>
        <w:contextualSpacing/>
      </w:pPr>
      <w:r w:rsidRPr="00312D01">
        <w:t>While they originate from different research traditions, both Experience Sampling Methods (ESM) and Ecological Momentary Assessment (EMA) are systems of measurement that emphasize the collection of self-reported behaviors, cognitions, and/or emotions in the daily lives of individuals, either in real time associated with relevant events, or at one or more pre-determined sampling points daily (</w:t>
      </w:r>
      <w:proofErr w:type="spellStart"/>
      <w:r w:rsidRPr="00312D01">
        <w:t>Trull</w:t>
      </w:r>
      <w:proofErr w:type="spellEnd"/>
      <w:r w:rsidRPr="00312D01">
        <w:t xml:space="preserve"> &amp; </w:t>
      </w:r>
      <w:proofErr w:type="spellStart"/>
      <w:r w:rsidRPr="00312D01">
        <w:t>Ebner-Priemer</w:t>
      </w:r>
      <w:proofErr w:type="spellEnd"/>
      <w:r w:rsidRPr="00312D01">
        <w:t>, 2014; similar to other authors, we refer to EMA when we mean the collection of methods that might be described as either EMA or ESM). The development of EMA methods has been driven by both the strengths of collecting real-time data in context, as well as the weaknesses of relying on retrospective recall of important variables or events (</w:t>
      </w:r>
      <w:proofErr w:type="spellStart"/>
      <w:r w:rsidRPr="00312D01">
        <w:t>Gorin</w:t>
      </w:r>
      <w:proofErr w:type="spellEnd"/>
      <w:r w:rsidRPr="00312D01">
        <w:t xml:space="preserve"> &amp; Stone, 2001). EMA methods can be characterized by the following important features: 1) data are collected in the ‘real world’, as clients or participants behave in natural settings, 2) assessment questions focus on the individual’s current state, as opposed to recollection of previous states [with the exception of daily diaries], 3) assessment </w:t>
      </w:r>
      <w:r w:rsidR="005F60E4">
        <w:t>is</w:t>
      </w:r>
      <w:r w:rsidRPr="00312D01">
        <w:t xml:space="preserve"> </w:t>
      </w:r>
      <w:r w:rsidRPr="00312D01">
        <w:lastRenderedPageBreak/>
        <w:t xml:space="preserve">organized by random intervals, set intervals, or around specific events as they actually occur, and 4) multiple assessments are collected over time, in order to study how events and responses to events vary (Stone &amp; </w:t>
      </w:r>
      <w:proofErr w:type="spellStart"/>
      <w:r w:rsidRPr="00312D01">
        <w:t>Shiffman</w:t>
      </w:r>
      <w:proofErr w:type="spellEnd"/>
      <w:r w:rsidRPr="00312D01">
        <w:t xml:space="preserve">, 1994). </w:t>
      </w:r>
    </w:p>
    <w:p w14:paraId="191D4A69" w14:textId="1525655F" w:rsidR="005A5B85" w:rsidRPr="00312D01" w:rsidRDefault="005A5B85" w:rsidP="005A5B85">
      <w:pPr>
        <w:spacing w:line="480" w:lineRule="auto"/>
        <w:ind w:firstLine="720"/>
        <w:contextualSpacing/>
      </w:pPr>
      <w:r w:rsidRPr="00312D01">
        <w:t>Common methods in EMA research include surveys delivered via email or text message, paper or digital diaries, telephone surveys, electronic sensing devices such as smart watches or activity trackers, and applications loaded on to smartphones (</w:t>
      </w:r>
      <w:proofErr w:type="spellStart"/>
      <w:r w:rsidRPr="00312D01">
        <w:t>Trull</w:t>
      </w:r>
      <w:proofErr w:type="spellEnd"/>
      <w:r w:rsidRPr="00312D01">
        <w:t xml:space="preserve"> &amp; </w:t>
      </w:r>
      <w:proofErr w:type="spellStart"/>
      <w:r w:rsidRPr="00312D01">
        <w:t>Ebner-Priemer</w:t>
      </w:r>
      <w:proofErr w:type="spellEnd"/>
      <w:r w:rsidRPr="00312D01">
        <w:t>, 2009). Most EMA research uses either event-based or time-based sampling strategies. Event-based sampling focuses on specific events and data are collected around them, while time-based sampling focuses on collecting data over time without a focus on any particular event (</w:t>
      </w:r>
      <w:proofErr w:type="spellStart"/>
      <w:r w:rsidRPr="00312D01">
        <w:t>Shiffman</w:t>
      </w:r>
      <w:proofErr w:type="spellEnd"/>
      <w:r w:rsidRPr="00312D01">
        <w:t>, Stone</w:t>
      </w:r>
      <w:r w:rsidR="006F3F1E">
        <w:t>, &amp;</w:t>
      </w:r>
      <w:r w:rsidRPr="00312D01">
        <w:t xml:space="preserve"> Hufford, 2008).</w:t>
      </w:r>
    </w:p>
    <w:p w14:paraId="58B34C16" w14:textId="392742D3" w:rsidR="00C06DA5" w:rsidRPr="00312D01" w:rsidRDefault="005A5B85" w:rsidP="005A5B85">
      <w:pPr>
        <w:spacing w:line="480" w:lineRule="auto"/>
        <w:ind w:firstLine="720"/>
        <w:contextualSpacing/>
      </w:pPr>
      <w:r w:rsidRPr="00312D01">
        <w:t xml:space="preserve">EMA has already begun to significantly impact intervention science. For example, a systematic review of EMA studies in mood disorders has identified multiple findings, including that a) positive and negative affect are associated with everyday events, b) that positive and negative affect are sensitive to treatment, </w:t>
      </w:r>
      <w:r w:rsidR="00FE6278">
        <w:t>c)</w:t>
      </w:r>
      <w:r w:rsidRPr="00312D01">
        <w:t xml:space="preserve"> that affective responses to emotional events normalize for treatment responders but not non-responders, </w:t>
      </w:r>
      <w:r w:rsidR="00145F30">
        <w:t xml:space="preserve">and </w:t>
      </w:r>
      <w:r w:rsidR="00FE6278">
        <w:t>d</w:t>
      </w:r>
      <w:r w:rsidRPr="00312D01">
        <w:t xml:space="preserve">) </w:t>
      </w:r>
      <w:r w:rsidR="00FE6278">
        <w:t xml:space="preserve">that </w:t>
      </w:r>
      <w:r w:rsidRPr="00312D01">
        <w:t>remitted depressive patients are more likely to relapse if they report lingering physical symptoms, low quality of life, chronically high negative affect and stress, and low motivation for physical activity (</w:t>
      </w:r>
      <w:proofErr w:type="spellStart"/>
      <w:r w:rsidRPr="00312D01">
        <w:t>aan</w:t>
      </w:r>
      <w:proofErr w:type="spellEnd"/>
      <w:r w:rsidRPr="00312D01">
        <w:t xml:space="preserve"> het Rot, </w:t>
      </w:r>
      <w:proofErr w:type="spellStart"/>
      <w:r w:rsidRPr="00312D01">
        <w:t>Hogenelst</w:t>
      </w:r>
      <w:proofErr w:type="spellEnd"/>
      <w:r w:rsidR="006F3F1E">
        <w:t>, &amp;</w:t>
      </w:r>
      <w:r w:rsidRPr="00312D01">
        <w:t xml:space="preserve"> </w:t>
      </w:r>
      <w:proofErr w:type="spellStart"/>
      <w:r w:rsidRPr="00312D01">
        <w:t>Schoevers</w:t>
      </w:r>
      <w:proofErr w:type="spellEnd"/>
      <w:r w:rsidRPr="00312D01">
        <w:t xml:space="preserve">, 2012). </w:t>
      </w:r>
    </w:p>
    <w:p w14:paraId="13BC4BB4" w14:textId="30248C73" w:rsidR="005A5B85" w:rsidRPr="00312D01" w:rsidRDefault="005A5B85" w:rsidP="005A5B85">
      <w:pPr>
        <w:spacing w:line="480" w:lineRule="auto"/>
        <w:ind w:firstLine="720"/>
        <w:contextualSpacing/>
      </w:pPr>
      <w:r w:rsidRPr="00312D01">
        <w:t xml:space="preserve">The same group of researchers has also carried out a similar review for anxiety disorders. They found that a) the relationship between anxiety symptoms and other variables is often bidirectional, and that EMA was uniquely suited to discovering this phenomenon, b) patients with obsessive-compulsive disorder are actually quite accurate at recalling symptoms, compared </w:t>
      </w:r>
      <w:r w:rsidR="00145F30">
        <w:t xml:space="preserve">to </w:t>
      </w:r>
      <w:r w:rsidRPr="00312D01">
        <w:t xml:space="preserve">individuals with panic disorder or PTSD, and c) EMA can help describe, predict, and explain </w:t>
      </w:r>
      <w:r w:rsidRPr="00312D01">
        <w:lastRenderedPageBreak/>
        <w:t>the course of treatment for an individual (</w:t>
      </w:r>
      <w:proofErr w:type="spellStart"/>
      <w:r w:rsidRPr="00312D01">
        <w:t>Walz</w:t>
      </w:r>
      <w:proofErr w:type="spellEnd"/>
      <w:r w:rsidRPr="00312D01">
        <w:t xml:space="preserve">, </w:t>
      </w:r>
      <w:proofErr w:type="spellStart"/>
      <w:r w:rsidRPr="00312D01">
        <w:t>Nauta</w:t>
      </w:r>
      <w:proofErr w:type="spellEnd"/>
      <w:r w:rsidR="006F3F1E">
        <w:t>, &amp;</w:t>
      </w:r>
      <w:r w:rsidRPr="00312D01">
        <w:t xml:space="preserve"> </w:t>
      </w:r>
      <w:proofErr w:type="spellStart"/>
      <w:r w:rsidRPr="00312D01">
        <w:t>aan</w:t>
      </w:r>
      <w:proofErr w:type="spellEnd"/>
      <w:r w:rsidRPr="00312D01">
        <w:t xml:space="preserve"> het Rot, 2014). EMA has also been used to demonstrate that for people with schizophrenia, it is easier to differentiate between different negative emotions in daily life than it is to differentiate between positive and negative emotions more broadly, and that this possibly contributes to deficits in social functioning (</w:t>
      </w:r>
      <w:proofErr w:type="spellStart"/>
      <w:r w:rsidRPr="00312D01">
        <w:t>Kimhy</w:t>
      </w:r>
      <w:proofErr w:type="spellEnd"/>
      <w:r w:rsidRPr="00312D01">
        <w:t xml:space="preserve"> et al., 2014).</w:t>
      </w:r>
    </w:p>
    <w:p w14:paraId="2415FC4F" w14:textId="1913BB50" w:rsidR="002443EE" w:rsidRPr="00312D01" w:rsidRDefault="005D0150" w:rsidP="002443EE">
      <w:pPr>
        <w:spacing w:line="480" w:lineRule="auto"/>
        <w:ind w:firstLine="720"/>
        <w:rPr>
          <w:lang w:val="en"/>
        </w:rPr>
      </w:pPr>
      <w:r w:rsidRPr="00312D01">
        <w:t xml:space="preserve">EMA raises a number of challenging issues (Ram, </w:t>
      </w:r>
      <w:proofErr w:type="spellStart"/>
      <w:r w:rsidRPr="00312D01">
        <w:t>Brinberg</w:t>
      </w:r>
      <w:proofErr w:type="spellEnd"/>
      <w:r w:rsidRPr="00312D01">
        <w:t xml:space="preserve">, </w:t>
      </w:r>
      <w:proofErr w:type="spellStart"/>
      <w:r w:rsidRPr="00312D01">
        <w:t>Pincus</w:t>
      </w:r>
      <w:proofErr w:type="spellEnd"/>
      <w:r w:rsidR="006F3F1E">
        <w:t>, &amp;</w:t>
      </w:r>
      <w:r w:rsidRPr="00312D01">
        <w:t xml:space="preserve"> Conroy, 2017). </w:t>
      </w:r>
      <w:r w:rsidR="00FA25F9" w:rsidRPr="00312D01">
        <w:t>S</w:t>
      </w:r>
      <w:r w:rsidRPr="00312D01">
        <w:t xml:space="preserve">eemingly simple choices in study design can have </w:t>
      </w:r>
      <w:r w:rsidR="00FA25F9" w:rsidRPr="00312D01">
        <w:t>a major impact, for example</w:t>
      </w:r>
      <w:r w:rsidRPr="00312D01">
        <w:t xml:space="preserve"> (</w:t>
      </w:r>
      <w:proofErr w:type="spellStart"/>
      <w:r w:rsidRPr="00312D01">
        <w:t>Kockler</w:t>
      </w:r>
      <w:proofErr w:type="spellEnd"/>
      <w:r w:rsidRPr="00312D01">
        <w:t xml:space="preserve">, </w:t>
      </w:r>
      <w:proofErr w:type="spellStart"/>
      <w:r w:rsidRPr="00312D01">
        <w:t>Santangelo</w:t>
      </w:r>
      <w:proofErr w:type="spellEnd"/>
      <w:r w:rsidR="006F3F1E">
        <w:t>, &amp;</w:t>
      </w:r>
      <w:r w:rsidRPr="00312D01">
        <w:t xml:space="preserve"> </w:t>
      </w:r>
      <w:proofErr w:type="spellStart"/>
      <w:r w:rsidRPr="00312D01">
        <w:t>Ebner-Priemer</w:t>
      </w:r>
      <w:proofErr w:type="spellEnd"/>
      <w:r w:rsidRPr="00312D01">
        <w:t>, 2018</w:t>
      </w:r>
      <w:r w:rsidR="00FA25F9" w:rsidRPr="00312D01">
        <w:t>). Most forms of analysis of EMA requires multi-level models that are still focused on the collective level of data in parsing out the means and variances of important study variables (</w:t>
      </w:r>
      <w:proofErr w:type="spellStart"/>
      <w:r w:rsidR="00FA25F9" w:rsidRPr="00312D01">
        <w:t>Hedeker</w:t>
      </w:r>
      <w:proofErr w:type="spellEnd"/>
      <w:r w:rsidR="00FA25F9" w:rsidRPr="00312D01">
        <w:t xml:space="preserve">, </w:t>
      </w:r>
      <w:proofErr w:type="spellStart"/>
      <w:r w:rsidR="00FA25F9" w:rsidRPr="00312D01">
        <w:t>Mermelstein</w:t>
      </w:r>
      <w:proofErr w:type="spellEnd"/>
      <w:r w:rsidR="006F3F1E">
        <w:t>, &amp;</w:t>
      </w:r>
      <w:r w:rsidR="00FA25F9" w:rsidRPr="00312D01">
        <w:t xml:space="preserve"> </w:t>
      </w:r>
      <w:proofErr w:type="spellStart"/>
      <w:r w:rsidR="00FA25F9" w:rsidRPr="00312D01">
        <w:t>Demirtas</w:t>
      </w:r>
      <w:proofErr w:type="spellEnd"/>
      <w:r w:rsidR="00FA25F9" w:rsidRPr="00312D01">
        <w:t xml:space="preserve">, 2012; for more comprehensive overviews of EMA methods, see </w:t>
      </w:r>
      <w:proofErr w:type="spellStart"/>
      <w:r w:rsidR="00FA25F9" w:rsidRPr="00312D01">
        <w:rPr>
          <w:lang w:val="en"/>
        </w:rPr>
        <w:t>Csikszentmihalyi</w:t>
      </w:r>
      <w:proofErr w:type="spellEnd"/>
      <w:r w:rsidR="00FA25F9" w:rsidRPr="00312D01">
        <w:rPr>
          <w:lang w:val="en"/>
        </w:rPr>
        <w:t xml:space="preserve"> &amp; Larson, 1987, Stone &amp; </w:t>
      </w:r>
      <w:proofErr w:type="spellStart"/>
      <w:r w:rsidR="00FA25F9" w:rsidRPr="00312D01">
        <w:rPr>
          <w:lang w:val="en"/>
        </w:rPr>
        <w:t>Shiffman</w:t>
      </w:r>
      <w:proofErr w:type="spellEnd"/>
      <w:r w:rsidR="00FA25F9" w:rsidRPr="00312D01">
        <w:rPr>
          <w:lang w:val="en"/>
        </w:rPr>
        <w:t xml:space="preserve">, 1994, and </w:t>
      </w:r>
      <w:proofErr w:type="spellStart"/>
      <w:r w:rsidR="00FA25F9" w:rsidRPr="00312D01">
        <w:rPr>
          <w:lang w:val="en"/>
        </w:rPr>
        <w:t>Shiffman</w:t>
      </w:r>
      <w:proofErr w:type="spellEnd"/>
      <w:r w:rsidR="00FA25F9" w:rsidRPr="00312D01">
        <w:rPr>
          <w:lang w:val="en"/>
        </w:rPr>
        <w:t>, Stone</w:t>
      </w:r>
      <w:r w:rsidR="006F3F1E">
        <w:rPr>
          <w:lang w:val="en"/>
        </w:rPr>
        <w:t>, &amp;</w:t>
      </w:r>
      <w:r w:rsidR="00FA25F9" w:rsidRPr="00312D01">
        <w:rPr>
          <w:lang w:val="en"/>
        </w:rPr>
        <w:t xml:space="preserve"> Hufford, 2008).</w:t>
      </w:r>
      <w:r w:rsidR="00AB3ED9">
        <w:rPr>
          <w:lang w:val="en"/>
        </w:rPr>
        <w:t xml:space="preserve"> </w:t>
      </w:r>
      <w:r w:rsidR="00FA25F9" w:rsidRPr="00312D01">
        <w:rPr>
          <w:lang w:val="en"/>
        </w:rPr>
        <w:t>Thus, while EMA moves analys</w:t>
      </w:r>
      <w:r w:rsidR="00DF1FBE" w:rsidRPr="00312D01">
        <w:rPr>
          <w:lang w:val="en"/>
        </w:rPr>
        <w:t>e</w:t>
      </w:r>
      <w:r w:rsidR="00FA25F9" w:rsidRPr="00312D01">
        <w:rPr>
          <w:lang w:val="en"/>
        </w:rPr>
        <w:t xml:space="preserve">s toward the level at which change processes occur, </w:t>
      </w:r>
      <w:r w:rsidR="005A5B85" w:rsidRPr="00312D01">
        <w:t xml:space="preserve">effective use of EMA will require </w:t>
      </w:r>
      <w:r w:rsidR="00FA25F9" w:rsidRPr="00312D01">
        <w:t>analytic improvements in</w:t>
      </w:r>
      <w:r w:rsidR="005A5B85" w:rsidRPr="00312D01">
        <w:t xml:space="preserve"> clinical science</w:t>
      </w:r>
      <w:r w:rsidR="00FA25F9" w:rsidRPr="00312D01">
        <w:t>.</w:t>
      </w:r>
    </w:p>
    <w:p w14:paraId="2DC55721" w14:textId="0BFAD6A4" w:rsidR="002443EE" w:rsidRPr="00312D01" w:rsidRDefault="002443EE" w:rsidP="002443EE">
      <w:pPr>
        <w:spacing w:line="480" w:lineRule="auto"/>
        <w:rPr>
          <w:i/>
        </w:rPr>
      </w:pPr>
      <w:r w:rsidRPr="00312D01">
        <w:rPr>
          <w:b/>
          <w:i/>
        </w:rPr>
        <w:t>Measures of Processes in Session</w:t>
      </w:r>
    </w:p>
    <w:p w14:paraId="700F8059" w14:textId="6F411BB5" w:rsidR="004B1181" w:rsidRPr="00312D01" w:rsidRDefault="002443EE" w:rsidP="006853DC">
      <w:pPr>
        <w:spacing w:line="480" w:lineRule="auto"/>
        <w:ind w:firstLine="720"/>
      </w:pPr>
      <w:r w:rsidRPr="00312D01">
        <w:t xml:space="preserve">Measurement strategies </w:t>
      </w:r>
      <w:r w:rsidR="00FA25F9" w:rsidRPr="00312D01">
        <w:t>tha</w:t>
      </w:r>
      <w:r w:rsidR="006853DC" w:rsidRPr="00312D01">
        <w:t xml:space="preserve">t rely on assessments every session may be crucial in evaluating the impact of functionally important processes. These frequent assessments could consist of short self-report instruments, or </w:t>
      </w:r>
      <w:r w:rsidRPr="00312D01">
        <w:t>code</w:t>
      </w:r>
      <w:r w:rsidR="00EC767A" w:rsidRPr="00312D01">
        <w:t>d</w:t>
      </w:r>
      <w:r w:rsidRPr="00312D01">
        <w:t xml:space="preserve"> behaviors within treatment</w:t>
      </w:r>
      <w:r w:rsidR="006853DC" w:rsidRPr="00312D01">
        <w:t xml:space="preserve">. </w:t>
      </w:r>
      <w:r w:rsidR="00EC767A" w:rsidRPr="00312D01">
        <w:t>The l</w:t>
      </w:r>
      <w:r w:rsidR="006853DC" w:rsidRPr="00312D01">
        <w:t>atter approach</w:t>
      </w:r>
      <w:r w:rsidR="00EC767A" w:rsidRPr="00312D01">
        <w:t xml:space="preserve"> has particularly long history</w:t>
      </w:r>
      <w:r w:rsidR="001B0CC4">
        <w:t xml:space="preserve"> (e.g., Greenberg, 1986</w:t>
      </w:r>
      <w:r w:rsidR="00602338" w:rsidRPr="00312D01">
        <w:t>)</w:t>
      </w:r>
      <w:r w:rsidR="00EC767A" w:rsidRPr="00312D01">
        <w:t xml:space="preserve">. </w:t>
      </w:r>
      <w:r w:rsidR="00602338" w:rsidRPr="00312D01">
        <w:t xml:space="preserve">The success of the investigation of change processes based on in session coding is linked to the adequacy of measurement and its underlying theory, but there are modern examples that provide useful guidance. For example, </w:t>
      </w:r>
      <w:r w:rsidR="00212A79" w:rsidRPr="00312D01">
        <w:t>coding of affective interactions during an initial counseling session have been used to predict subsequent dropout and suggest important aspects of the therapeutic relationship (</w:t>
      </w:r>
      <w:proofErr w:type="spellStart"/>
      <w:r w:rsidR="00212A79" w:rsidRPr="00312D01">
        <w:t>Luedke</w:t>
      </w:r>
      <w:proofErr w:type="spellEnd"/>
      <w:r w:rsidR="00212A79" w:rsidRPr="00312D01">
        <w:t xml:space="preserve">, </w:t>
      </w:r>
      <w:proofErr w:type="spellStart"/>
      <w:r w:rsidR="00212A79" w:rsidRPr="00312D01">
        <w:lastRenderedPageBreak/>
        <w:t>Peluso</w:t>
      </w:r>
      <w:proofErr w:type="spellEnd"/>
      <w:r w:rsidR="00212A79" w:rsidRPr="00312D01">
        <w:t>, Diaz, Freund</w:t>
      </w:r>
      <w:r w:rsidR="006F3F1E">
        <w:t>, &amp;</w:t>
      </w:r>
      <w:r w:rsidR="00212A79" w:rsidRPr="00312D01">
        <w:t xml:space="preserve"> Baker, 2017</w:t>
      </w:r>
      <w:r w:rsidR="004B1181" w:rsidRPr="00312D01">
        <w:t>). An</w:t>
      </w:r>
      <w:r w:rsidR="00212A79" w:rsidRPr="00312D01">
        <w:t xml:space="preserve"> analysis of therapy transcripts </w:t>
      </w:r>
      <w:r w:rsidR="004B1181" w:rsidRPr="00312D01">
        <w:t xml:space="preserve">has been used to seek and to identify mediators of change in psychotherapy (e.g., </w:t>
      </w:r>
      <w:proofErr w:type="spellStart"/>
      <w:r w:rsidR="00212A79" w:rsidRPr="00312D01">
        <w:t>Hesser</w:t>
      </w:r>
      <w:proofErr w:type="spellEnd"/>
      <w:r w:rsidR="00212A79" w:rsidRPr="00312D01">
        <w:t xml:space="preserve"> et al., 2009). </w:t>
      </w:r>
      <w:r w:rsidR="004B1181" w:rsidRPr="00312D01">
        <w:t>T</w:t>
      </w:r>
      <w:r w:rsidRPr="00312D01">
        <w:t xml:space="preserve">he Functional Analytic Psychotherapy Rating Scale (FAPRS; Callaghan, </w:t>
      </w:r>
      <w:proofErr w:type="spellStart"/>
      <w:r w:rsidRPr="00312D01">
        <w:t>Follette</w:t>
      </w:r>
      <w:proofErr w:type="spellEnd"/>
      <w:r w:rsidRPr="00312D01">
        <w:t xml:space="preserve">, </w:t>
      </w:r>
      <w:proofErr w:type="spellStart"/>
      <w:r w:rsidRPr="00312D01">
        <w:t>Ruckstuhl</w:t>
      </w:r>
      <w:proofErr w:type="spellEnd"/>
      <w:r w:rsidR="006F3F1E">
        <w:t>, &amp;</w:t>
      </w:r>
      <w:r w:rsidRPr="00312D01">
        <w:t xml:space="preserve"> </w:t>
      </w:r>
      <w:proofErr w:type="spellStart"/>
      <w:r w:rsidRPr="00312D01">
        <w:t>Linnerooth</w:t>
      </w:r>
      <w:proofErr w:type="spellEnd"/>
      <w:r w:rsidRPr="00312D01">
        <w:t xml:space="preserve">, 2008) </w:t>
      </w:r>
      <w:r w:rsidR="00FA25F9" w:rsidRPr="00312D01">
        <w:t xml:space="preserve">has been </w:t>
      </w:r>
      <w:r w:rsidRPr="00312D01">
        <w:t>used to code therapeutic interaction</w:t>
      </w:r>
      <w:r w:rsidR="00212A79" w:rsidRPr="00312D01">
        <w:t>s</w:t>
      </w:r>
      <w:r w:rsidRPr="00312D01">
        <w:t xml:space="preserve"> using idiographic functional </w:t>
      </w:r>
      <w:r w:rsidR="004B1181" w:rsidRPr="00312D01">
        <w:t xml:space="preserve">categories, with some evidence of its treatment utility as applied to </w:t>
      </w:r>
      <w:r w:rsidRPr="00312D01">
        <w:t xml:space="preserve">adaptive social functioning (Villas-Boas, Meyer, </w:t>
      </w:r>
      <w:r w:rsidR="008D117C">
        <w:t xml:space="preserve">&amp; </w:t>
      </w:r>
      <w:proofErr w:type="spellStart"/>
      <w:r w:rsidRPr="00312D01">
        <w:t>Kanter</w:t>
      </w:r>
      <w:proofErr w:type="spellEnd"/>
      <w:r w:rsidRPr="00312D01">
        <w:t xml:space="preserve">, 2016). </w:t>
      </w:r>
    </w:p>
    <w:p w14:paraId="30F0E1DF" w14:textId="397B6332" w:rsidR="002443EE" w:rsidRPr="00F41F17" w:rsidRDefault="003C265A" w:rsidP="004E346C">
      <w:pPr>
        <w:spacing w:line="480" w:lineRule="auto"/>
        <w:ind w:firstLine="720"/>
      </w:pPr>
      <w:r w:rsidRPr="00312D01">
        <w:t>Machine learning approaches have already been applied to psychotherapy transcript analysis (</w:t>
      </w:r>
      <w:proofErr w:type="spellStart"/>
      <w:r w:rsidRPr="00312D01">
        <w:t>Gaut</w:t>
      </w:r>
      <w:proofErr w:type="spellEnd"/>
      <w:r w:rsidRPr="00312D01">
        <w:t xml:space="preserve">, </w:t>
      </w:r>
      <w:proofErr w:type="spellStart"/>
      <w:r w:rsidRPr="00312D01">
        <w:t>Steyvers</w:t>
      </w:r>
      <w:proofErr w:type="spellEnd"/>
      <w:r w:rsidRPr="00312D01">
        <w:t xml:space="preserve">, </w:t>
      </w:r>
      <w:proofErr w:type="spellStart"/>
      <w:r w:rsidRPr="00312D01">
        <w:t>Imel</w:t>
      </w:r>
      <w:proofErr w:type="spellEnd"/>
      <w:r w:rsidRPr="00312D01">
        <w:t>, Atkins</w:t>
      </w:r>
      <w:r w:rsidR="006F3F1E">
        <w:t>, &amp;</w:t>
      </w:r>
      <w:r w:rsidRPr="00312D01">
        <w:t xml:space="preserve"> Smyth, 2017). As transcription and </w:t>
      </w:r>
      <w:r w:rsidR="002443EE" w:rsidRPr="00312D01">
        <w:t>coding technology becomes more convenient</w:t>
      </w:r>
      <w:r w:rsidRPr="00312D01">
        <w:t>, automated,</w:t>
      </w:r>
      <w:r w:rsidR="003F78AA" w:rsidRPr="00312D01">
        <w:t xml:space="preserve"> </w:t>
      </w:r>
      <w:r w:rsidRPr="00312D01">
        <w:t xml:space="preserve">and rapid </w:t>
      </w:r>
      <w:r w:rsidR="002443EE" w:rsidRPr="00312D01">
        <w:t xml:space="preserve">(Glynn, </w:t>
      </w:r>
      <w:proofErr w:type="spellStart"/>
      <w:r w:rsidR="002443EE" w:rsidRPr="00312D01">
        <w:t>Hallgren</w:t>
      </w:r>
      <w:proofErr w:type="spellEnd"/>
      <w:r w:rsidR="002443EE" w:rsidRPr="00312D01">
        <w:t>, Houck</w:t>
      </w:r>
      <w:r w:rsidR="006F3F1E">
        <w:t>, &amp;</w:t>
      </w:r>
      <w:r w:rsidR="002443EE" w:rsidRPr="00312D01">
        <w:t xml:space="preserve"> Moyers, 2012)</w:t>
      </w:r>
      <w:r w:rsidR="00BC209C">
        <w:t>,</w:t>
      </w:r>
      <w:r w:rsidR="002443EE" w:rsidRPr="00312D01">
        <w:t xml:space="preserve"> it </w:t>
      </w:r>
      <w:r w:rsidRPr="00312D01">
        <w:t xml:space="preserve">will be increasingly easy to input actual </w:t>
      </w:r>
      <w:r w:rsidR="002443EE" w:rsidRPr="00312D01">
        <w:t xml:space="preserve">interactional behaviors </w:t>
      </w:r>
      <w:r w:rsidRPr="00312D01">
        <w:t>into the search for</w:t>
      </w:r>
      <w:r w:rsidR="002443EE" w:rsidRPr="00312D01">
        <w:t xml:space="preserve"> treatment process</w:t>
      </w:r>
      <w:r w:rsidRPr="00312D01">
        <w:t>es at the level of individuals first</w:t>
      </w:r>
      <w:r w:rsidR="004E346C">
        <w:t xml:space="preserve">, generalizing to </w:t>
      </w:r>
      <w:r w:rsidR="003F78AA" w:rsidRPr="00312D01">
        <w:t>collections of clients</w:t>
      </w:r>
      <w:r w:rsidRPr="00312D01">
        <w:t xml:space="preserve"> second</w:t>
      </w:r>
      <w:r w:rsidR="002443EE" w:rsidRPr="00312D01">
        <w:t>.</w:t>
      </w:r>
      <w:r w:rsidR="004E346C">
        <w:t xml:space="preserve"> Parenthetically, this same point applies to processes that are inherently social since by “the individual” we mean here the focal unit intervention</w:t>
      </w:r>
      <w:r w:rsidR="00A80CE4">
        <w:t>, be that a person, couple, or family</w:t>
      </w:r>
      <w:r w:rsidR="004E346C">
        <w:t xml:space="preserve">. For example, </w:t>
      </w:r>
      <w:r w:rsidR="004E346C" w:rsidRPr="004E346C">
        <w:t>e</w:t>
      </w:r>
      <w:r w:rsidR="004047D7" w:rsidRPr="00F41F17">
        <w:t>xtensive researc</w:t>
      </w:r>
      <w:r w:rsidR="00E0244D" w:rsidRPr="00F41F17">
        <w:t xml:space="preserve">h has been conducted on relationship factors that </w:t>
      </w:r>
      <w:r w:rsidR="004E346C">
        <w:t>relate to</w:t>
      </w:r>
      <w:r w:rsidR="004E346C" w:rsidRPr="00F41F17">
        <w:t xml:space="preserve"> </w:t>
      </w:r>
      <w:r w:rsidR="00E0244D" w:rsidRPr="00F41F17">
        <w:t xml:space="preserve">treatment outcomes at the nomothetic level, including therapeutic alliance, group cohesion, therapist empathy and positive regard, collection of client feedback, goal consensus, and collaboration (Norcross &amp; </w:t>
      </w:r>
      <w:proofErr w:type="spellStart"/>
      <w:r w:rsidR="00E0244D" w:rsidRPr="00F41F17">
        <w:t>Wampold</w:t>
      </w:r>
      <w:proofErr w:type="spellEnd"/>
      <w:r w:rsidR="00E0244D" w:rsidRPr="00F41F17">
        <w:t xml:space="preserve">, </w:t>
      </w:r>
      <w:r w:rsidR="00635EA0" w:rsidRPr="00F41F17">
        <w:t>2011a</w:t>
      </w:r>
      <w:r w:rsidR="00E0244D" w:rsidRPr="00F41F17">
        <w:t xml:space="preserve">). </w:t>
      </w:r>
      <w:r w:rsidR="004E346C">
        <w:t>It is important to examine thes</w:t>
      </w:r>
      <w:r w:rsidR="00A80CE4">
        <w:t xml:space="preserve">e variables in ways that treat </w:t>
      </w:r>
      <w:r w:rsidR="004E346C">
        <w:t xml:space="preserve">a specific client-therapist relationship as the unit of interest. </w:t>
      </w:r>
      <w:r w:rsidR="00635EA0" w:rsidRPr="00F41F17">
        <w:t xml:space="preserve">Using machine learning and other techniques to better understand and then ultimately provide feedback on idiographic session by session processes that influence such factors could further clarify the role elements of the relationship play in therapeutic change. </w:t>
      </w:r>
    </w:p>
    <w:p w14:paraId="7313EDCB" w14:textId="5BA16E8B" w:rsidR="002443EE" w:rsidRPr="00312D01" w:rsidRDefault="005A5B85" w:rsidP="002443EE">
      <w:pPr>
        <w:spacing w:line="480" w:lineRule="auto"/>
        <w:rPr>
          <w:b/>
          <w:i/>
        </w:rPr>
      </w:pPr>
      <w:r w:rsidRPr="00312D01">
        <w:rPr>
          <w:b/>
          <w:i/>
        </w:rPr>
        <w:t>Measures of S</w:t>
      </w:r>
      <w:r w:rsidR="002443EE" w:rsidRPr="00312D01">
        <w:rPr>
          <w:b/>
          <w:i/>
        </w:rPr>
        <w:t>ocial</w:t>
      </w:r>
      <w:r w:rsidR="003C265A" w:rsidRPr="00312D01">
        <w:rPr>
          <w:b/>
          <w:i/>
        </w:rPr>
        <w:t xml:space="preserve">, Psychological, and </w:t>
      </w:r>
      <w:r w:rsidR="002443EE" w:rsidRPr="00312D01">
        <w:rPr>
          <w:b/>
          <w:i/>
        </w:rPr>
        <w:t xml:space="preserve">Physical </w:t>
      </w:r>
      <w:r w:rsidR="003C265A" w:rsidRPr="00312D01">
        <w:rPr>
          <w:b/>
          <w:i/>
        </w:rPr>
        <w:t>Context</w:t>
      </w:r>
    </w:p>
    <w:p w14:paraId="799CA42F" w14:textId="12958D93" w:rsidR="003C265A" w:rsidRDefault="002443EE" w:rsidP="00834EC6">
      <w:pPr>
        <w:spacing w:line="480" w:lineRule="auto"/>
        <w:ind w:firstLine="720"/>
      </w:pPr>
      <w:r w:rsidRPr="00312D01">
        <w:lastRenderedPageBreak/>
        <w:t xml:space="preserve">Taking a person specific approach to psychological change requires more attention to context. </w:t>
      </w:r>
      <w:r w:rsidR="005A5B85" w:rsidRPr="00312D01">
        <w:t xml:space="preserve">In addition to the active components of treatment, patients experience a variety of circumstances </w:t>
      </w:r>
      <w:r w:rsidRPr="00312D01">
        <w:t>outside of therapy per se</w:t>
      </w:r>
      <w:r w:rsidR="005A5B85" w:rsidRPr="00312D01">
        <w:t>. Environmental and social factors may influence the direction and impact of treatment or treatment may lead to dramatic changes in social and environmental interactions.</w:t>
      </w:r>
      <w:r w:rsidR="00AB3ED9">
        <w:t xml:space="preserve"> </w:t>
      </w:r>
      <w:r w:rsidR="005A5B85" w:rsidRPr="00312D01">
        <w:t>For example, in a study examining the impacts of CBT on quality of life in elderly adults, researchers found that changes in satisfaction with</w:t>
      </w:r>
      <w:r w:rsidR="00924816" w:rsidRPr="00312D01">
        <w:t xml:space="preserve"> </w:t>
      </w:r>
      <w:r w:rsidR="005A5B85" w:rsidRPr="00312D01">
        <w:t>social support predicted outcome above and beyond inclusion in the treatment group (</w:t>
      </w:r>
      <w:proofErr w:type="spellStart"/>
      <w:r w:rsidR="005A5B85" w:rsidRPr="00312D01">
        <w:t>LaRocca</w:t>
      </w:r>
      <w:proofErr w:type="spellEnd"/>
      <w:r w:rsidR="005A5B85" w:rsidRPr="00312D01">
        <w:t xml:space="preserve"> &amp; </w:t>
      </w:r>
      <w:proofErr w:type="spellStart"/>
      <w:r w:rsidR="005A5B85" w:rsidRPr="00312D01">
        <w:t>Scogin</w:t>
      </w:r>
      <w:proofErr w:type="spellEnd"/>
      <w:r w:rsidR="005A5B85" w:rsidRPr="00312D01">
        <w:t xml:space="preserve">, 2015). Satisfaction with social support was shown to moderate the effect of CBT, which was theorized to be because elderly adults </w:t>
      </w:r>
      <w:r w:rsidR="003C265A" w:rsidRPr="00312D01">
        <w:t xml:space="preserve">with more adequate social support </w:t>
      </w:r>
      <w:r w:rsidR="005A5B85" w:rsidRPr="00312D01">
        <w:t xml:space="preserve">were better able to practice the skills taught in the intervention with others. </w:t>
      </w:r>
      <w:r w:rsidR="00BB59BA">
        <w:t>In another example, p</w:t>
      </w:r>
      <w:r w:rsidR="005A5B85" w:rsidRPr="00312D01">
        <w:t xml:space="preserve">oorer sleep quality has been shown to predict slower improvement and higher </w:t>
      </w:r>
      <w:proofErr w:type="spellStart"/>
      <w:r w:rsidR="005A5B85" w:rsidRPr="00312D01">
        <w:t>posttreatment</w:t>
      </w:r>
      <w:proofErr w:type="spellEnd"/>
      <w:r w:rsidR="005A5B85" w:rsidRPr="00312D01">
        <w:t xml:space="preserve"> severity of social anxiety symptoms in the context of a CBT trial (</w:t>
      </w:r>
      <w:proofErr w:type="spellStart"/>
      <w:r w:rsidR="005A5B85" w:rsidRPr="00312D01">
        <w:t>Zalta</w:t>
      </w:r>
      <w:proofErr w:type="spellEnd"/>
      <w:r w:rsidR="005A5B85" w:rsidRPr="00312D01">
        <w:t xml:space="preserve"> et al., 2013). Lack of quality sleep may be related to </w:t>
      </w:r>
      <w:proofErr w:type="gramStart"/>
      <w:r w:rsidR="005A5B85" w:rsidRPr="00312D01">
        <w:t>diminished</w:t>
      </w:r>
      <w:proofErr w:type="gramEnd"/>
      <w:r w:rsidR="005A5B85" w:rsidRPr="00312D01">
        <w:t xml:space="preserve"> attentional or memory processes during treatment or a proxy for socio-environmental variables of importance such as workplace conditions or family structure. </w:t>
      </w:r>
      <w:r w:rsidR="00F35960" w:rsidRPr="00F41F17">
        <w:t>Research looking across different treatmen</w:t>
      </w:r>
      <w:r w:rsidR="00834EC6" w:rsidRPr="00F41F17">
        <w:t>t approaches has also shown that</w:t>
      </w:r>
      <w:r w:rsidR="00F35960" w:rsidRPr="00F41F17">
        <w:t xml:space="preserve"> factors related to treatment preferences, religion and spirituality, culture,</w:t>
      </w:r>
      <w:r w:rsidR="00834EC6" w:rsidRPr="00F41F17">
        <w:t xml:space="preserve"> and an internalizing </w:t>
      </w:r>
      <w:r w:rsidR="00EE79D6" w:rsidRPr="00F41F17">
        <w:t>versus</w:t>
      </w:r>
      <w:r w:rsidR="00834EC6" w:rsidRPr="00F41F17">
        <w:t xml:space="preserve"> externalizing coping style influence therapy outcomes (Norcross &amp; </w:t>
      </w:r>
      <w:proofErr w:type="spellStart"/>
      <w:r w:rsidR="00834EC6" w:rsidRPr="00F41F17">
        <w:t>Wampold</w:t>
      </w:r>
      <w:proofErr w:type="spellEnd"/>
      <w:r w:rsidR="00834EC6" w:rsidRPr="00F41F17">
        <w:t>, 2011</w:t>
      </w:r>
      <w:r w:rsidR="00635EA0" w:rsidRPr="00F41F17">
        <w:t>b</w:t>
      </w:r>
      <w:r w:rsidR="00834EC6" w:rsidRPr="00F41F17">
        <w:t>).</w:t>
      </w:r>
    </w:p>
    <w:p w14:paraId="4B17A92C" w14:textId="0B834F83" w:rsidR="005A5B85" w:rsidRDefault="003C265A" w:rsidP="005A5B85">
      <w:pPr>
        <w:spacing w:line="480" w:lineRule="auto"/>
        <w:ind w:firstLine="720"/>
      </w:pPr>
      <w:r w:rsidRPr="00312D01">
        <w:t>These are examples of the kinds of contextual indicator variables that may impact change processes. It is worth noting that these are not necessarily moderators in a class</w:t>
      </w:r>
      <w:r w:rsidR="00BB59BA">
        <w:t>ic</w:t>
      </w:r>
      <w:r w:rsidRPr="00312D01">
        <w:t xml:space="preserve"> sense. To take the examples just mentioned, sleep or social support may themselves be impacted by CBT, even though they also may determine how CBT impacts clients. </w:t>
      </w:r>
      <w:r w:rsidR="005A5B85" w:rsidRPr="00312D01">
        <w:t xml:space="preserve">Measurement of </w:t>
      </w:r>
      <w:r w:rsidR="00524C13" w:rsidRPr="00312D01">
        <w:t>indicator variables of this kind</w:t>
      </w:r>
      <w:r w:rsidR="005A5B85" w:rsidRPr="00312D01">
        <w:t xml:space="preserve"> may </w:t>
      </w:r>
      <w:r w:rsidR="00524C13" w:rsidRPr="00312D01">
        <w:t xml:space="preserve">thus </w:t>
      </w:r>
      <w:r w:rsidR="005A5B85" w:rsidRPr="00312D01">
        <w:t xml:space="preserve">inform </w:t>
      </w:r>
      <w:r w:rsidR="00524C13" w:rsidRPr="00312D01">
        <w:t xml:space="preserve">the </w:t>
      </w:r>
      <w:r w:rsidR="005A5B85" w:rsidRPr="00312D01">
        <w:t xml:space="preserve">ordering or applicability of treatment modules. </w:t>
      </w:r>
    </w:p>
    <w:p w14:paraId="751C17F4" w14:textId="6CF06044" w:rsidR="00FE1C53" w:rsidRPr="003E4C7C" w:rsidRDefault="00853EEB" w:rsidP="00FE1C53">
      <w:pPr>
        <w:spacing w:line="480" w:lineRule="auto"/>
        <w:ind w:firstLine="720"/>
      </w:pPr>
      <w:r>
        <w:lastRenderedPageBreak/>
        <w:t>A focus on the individual require</w:t>
      </w:r>
      <w:r w:rsidR="00285409">
        <w:t>s</w:t>
      </w:r>
      <w:r>
        <w:t xml:space="preserve"> attention to c</w:t>
      </w:r>
      <w:r w:rsidR="00FE1C53">
        <w:t xml:space="preserve">ontextual processes </w:t>
      </w:r>
      <w:r>
        <w:t xml:space="preserve">that exist </w:t>
      </w:r>
      <w:r w:rsidR="00FE1C53">
        <w:t>at the group level. People are nested inside families, friendship groups,</w:t>
      </w:r>
      <w:r>
        <w:t xml:space="preserve"> </w:t>
      </w:r>
      <w:r w:rsidR="00FE1C53">
        <w:t>work groups, and societies.</w:t>
      </w:r>
      <w:r>
        <w:t xml:space="preserve"> </w:t>
      </w:r>
      <w:r w:rsidR="00970B22">
        <w:t>In an</w:t>
      </w:r>
      <w:r w:rsidR="00285409">
        <w:t xml:space="preserve"> example</w:t>
      </w:r>
      <w:r w:rsidR="00970B22">
        <w:t xml:space="preserve"> of complementary effects</w:t>
      </w:r>
      <w:r w:rsidR="00FE1C53">
        <w:t>, Parker</w:t>
      </w:r>
      <w:r>
        <w:t xml:space="preserve"> </w:t>
      </w:r>
      <w:r w:rsidR="00FE1C53">
        <w:t>et al. (2015) showed t</w:t>
      </w:r>
      <w:r w:rsidR="00B734BD">
        <w:t>hat group-level hope improves</w:t>
      </w:r>
      <w:r w:rsidR="00FE1C53">
        <w:t xml:space="preserve"> individual level of well-being over and above individual level hope</w:t>
      </w:r>
      <w:r w:rsidR="00285409">
        <w:t xml:space="preserve"> suggesting that </w:t>
      </w:r>
      <w:r w:rsidR="00970B22">
        <w:t xml:space="preserve">hope </w:t>
      </w:r>
      <w:r w:rsidR="00285409">
        <w:t xml:space="preserve">interventions focused on the </w:t>
      </w:r>
      <w:r w:rsidR="00FE1C53">
        <w:t>group</w:t>
      </w:r>
      <w:r w:rsidR="0057772B">
        <w:t xml:space="preserve"> </w:t>
      </w:r>
      <w:r w:rsidR="00FE1C53">
        <w:t xml:space="preserve">(e.g., “team bonding”) </w:t>
      </w:r>
      <w:r w:rsidR="00285409">
        <w:t xml:space="preserve">might augment </w:t>
      </w:r>
      <w:r w:rsidR="00970B22">
        <w:t xml:space="preserve">individual </w:t>
      </w:r>
      <w:r w:rsidR="00FE1C53">
        <w:t xml:space="preserve">interventions </w:t>
      </w:r>
      <w:r w:rsidR="00970B22">
        <w:t>and vice versa</w:t>
      </w:r>
      <w:r w:rsidR="00FE1C53">
        <w:t>.</w:t>
      </w:r>
      <w:r w:rsidR="0057772B">
        <w:t xml:space="preserve"> </w:t>
      </w:r>
      <w:r w:rsidR="00FE1C53">
        <w:t>In an example of moderation</w:t>
      </w:r>
      <w:r w:rsidR="00970B22">
        <w:t xml:space="preserve"> effects</w:t>
      </w:r>
      <w:r w:rsidR="00FE1C53">
        <w:t xml:space="preserve">, </w:t>
      </w:r>
      <w:proofErr w:type="spellStart"/>
      <w:r w:rsidR="00FE1C53">
        <w:t>Sahdra</w:t>
      </w:r>
      <w:proofErr w:type="spellEnd"/>
      <w:r w:rsidR="00FE1C53">
        <w:t xml:space="preserve">, </w:t>
      </w:r>
      <w:proofErr w:type="spellStart"/>
      <w:r w:rsidR="00FE1C53">
        <w:t>Ciarrochi</w:t>
      </w:r>
      <w:proofErr w:type="spellEnd"/>
      <w:r w:rsidR="00FE1C53">
        <w:t>, Parker et al.</w:t>
      </w:r>
      <w:r w:rsidR="0057772B">
        <w:t xml:space="preserve"> </w:t>
      </w:r>
      <w:r w:rsidR="00FE1C53">
        <w:t>(2018) showed that individual level stigma has no negative effect on well-being if the person is nested in a group for which stigma is not salient, but has a significant</w:t>
      </w:r>
      <w:r w:rsidR="0057772B">
        <w:t xml:space="preserve"> </w:t>
      </w:r>
      <w:r w:rsidR="00FE1C53">
        <w:t>negative effect within stigmatized groups</w:t>
      </w:r>
      <w:r w:rsidR="00970B22">
        <w:t xml:space="preserve"> suggesting the central importance of stigma as a target in this social context</w:t>
      </w:r>
      <w:r w:rsidR="00FE1C53">
        <w:t xml:space="preserve">. </w:t>
      </w:r>
    </w:p>
    <w:p w14:paraId="23660CA2" w14:textId="2B206035" w:rsidR="002443EE" w:rsidRPr="00312D01" w:rsidRDefault="005A5B85" w:rsidP="002443EE">
      <w:pPr>
        <w:spacing w:line="480" w:lineRule="auto"/>
        <w:rPr>
          <w:i/>
        </w:rPr>
      </w:pPr>
      <w:r w:rsidRPr="00312D01">
        <w:rPr>
          <w:b/>
          <w:i/>
        </w:rPr>
        <w:t>Outcomes</w:t>
      </w:r>
      <w:r w:rsidR="00E374E5">
        <w:rPr>
          <w:b/>
          <w:i/>
        </w:rPr>
        <w:t xml:space="preserve"> Valued by Clients</w:t>
      </w:r>
    </w:p>
    <w:p w14:paraId="57F3B2FB" w14:textId="2B37BB1C" w:rsidR="005A5B85" w:rsidRPr="00E45212" w:rsidRDefault="005A5B85" w:rsidP="005A5B85">
      <w:pPr>
        <w:spacing w:line="480" w:lineRule="auto"/>
        <w:ind w:firstLine="720"/>
      </w:pPr>
      <w:r w:rsidRPr="00312D01">
        <w:t xml:space="preserve">A move away from DSM-based diagnostic categories as the primary way of identifying treatment targets implies a movement away from the reliance on traditional self-report symptom instruments such as the Beck Depression Inventory (BDI-II; </w:t>
      </w:r>
      <w:r w:rsidRPr="00312D01">
        <w:rPr>
          <w:color w:val="222222"/>
        </w:rPr>
        <w:t>Beck, Steer</w:t>
      </w:r>
      <w:r w:rsidR="006F3F1E">
        <w:rPr>
          <w:color w:val="222222"/>
        </w:rPr>
        <w:t>, &amp;</w:t>
      </w:r>
      <w:r w:rsidRPr="00312D01">
        <w:rPr>
          <w:color w:val="222222"/>
        </w:rPr>
        <w:t xml:space="preserve"> Brown, 1996) or PTSD Checklist for DSM-5 (PCL-5; Blevins, Weathers, Davis, Witte</w:t>
      </w:r>
      <w:r w:rsidR="006F3F1E">
        <w:rPr>
          <w:color w:val="222222"/>
        </w:rPr>
        <w:t>, &amp;</w:t>
      </w:r>
      <w:r w:rsidRPr="00312D01">
        <w:rPr>
          <w:color w:val="222222"/>
        </w:rPr>
        <w:t xml:space="preserve"> Domino, 2015</w:t>
      </w:r>
      <w:r w:rsidRPr="00312D01">
        <w:t xml:space="preserve">). </w:t>
      </w:r>
      <w:r w:rsidR="00AB3EC9" w:rsidRPr="00312D01">
        <w:t>This present</w:t>
      </w:r>
      <w:r w:rsidR="00BB59BA">
        <w:t>s</w:t>
      </w:r>
      <w:r w:rsidR="00AB3EC9" w:rsidRPr="00312D01">
        <w:t xml:space="preserve"> analytic challenges in collecting cases under functionally similar goals. </w:t>
      </w:r>
      <w:r w:rsidR="00E45212" w:rsidRPr="00C94E85">
        <w:t xml:space="preserve">Behavioral measures such as number of friends, job status, relationship status, social functioning, or smoking status are </w:t>
      </w:r>
      <w:r w:rsidR="00E45212">
        <w:t xml:space="preserve">becoming more dominant </w:t>
      </w:r>
      <w:r w:rsidR="002C4009">
        <w:t xml:space="preserve">as the </w:t>
      </w:r>
      <w:r w:rsidR="00E45212">
        <w:t>DSM era</w:t>
      </w:r>
      <w:r w:rsidR="002C4009">
        <w:t xml:space="preserve"> wanes</w:t>
      </w:r>
      <w:r w:rsidR="00E45212">
        <w:t xml:space="preserve">, but the range </w:t>
      </w:r>
      <w:r w:rsidR="00B616ED">
        <w:t>and</w:t>
      </w:r>
      <w:r w:rsidR="00E45212">
        <w:t xml:space="preserve"> number of specific behaviors to be examined is daunting. </w:t>
      </w:r>
      <w:r w:rsidRPr="00312D01">
        <w:t>Measur</w:t>
      </w:r>
      <w:r w:rsidR="00AB3EC9" w:rsidRPr="00312D01">
        <w:t>e</w:t>
      </w:r>
      <w:r w:rsidRPr="00312D01">
        <w:t xml:space="preserve"> of general well-being such as quality of life </w:t>
      </w:r>
      <w:r w:rsidR="00AB3EC9" w:rsidRPr="00312D01">
        <w:t xml:space="preserve">present a useful </w:t>
      </w:r>
      <w:r w:rsidRPr="00312D01">
        <w:t xml:space="preserve">alternative. </w:t>
      </w:r>
      <w:r w:rsidR="00AB3EC9" w:rsidRPr="00312D01">
        <w:t>For example, t</w:t>
      </w:r>
      <w:r w:rsidRPr="00312D01">
        <w:t>he Quality of Life Inventory (QOLI; Frisch</w:t>
      </w:r>
      <w:r w:rsidR="003E7403">
        <w:t>,</w:t>
      </w:r>
      <w:r w:rsidRPr="00312D01">
        <w:t xml:space="preserve"> </w:t>
      </w:r>
      <w:r w:rsidR="003E7403">
        <w:t xml:space="preserve">Cornell, Villanueva, &amp; </w:t>
      </w:r>
      <w:proofErr w:type="spellStart"/>
      <w:r w:rsidR="003E7403">
        <w:t>Retzlaff</w:t>
      </w:r>
      <w:proofErr w:type="spellEnd"/>
      <w:r w:rsidRPr="00312D01">
        <w:t>, 1992) and World Health Organization Quality of Li</w:t>
      </w:r>
      <w:r w:rsidR="00036134">
        <w:t xml:space="preserve">fe (WHOQOL-BREF; Skevington, </w:t>
      </w:r>
      <w:proofErr w:type="spellStart"/>
      <w:r w:rsidR="00036134">
        <w:t>Lo</w:t>
      </w:r>
      <w:r w:rsidRPr="00312D01">
        <w:t>t</w:t>
      </w:r>
      <w:r w:rsidR="00036134">
        <w:t>f</w:t>
      </w:r>
      <w:r w:rsidRPr="00312D01">
        <w:t>y</w:t>
      </w:r>
      <w:proofErr w:type="spellEnd"/>
      <w:r w:rsidR="006F3F1E">
        <w:t>, &amp;</w:t>
      </w:r>
      <w:r w:rsidRPr="00312D01">
        <w:t xml:space="preserve"> O’Connell, 2004) have been widely studied and have been shown to be both responsive to treatment and related to important life outcomes. </w:t>
      </w:r>
      <w:r w:rsidR="00AB3EC9" w:rsidRPr="00312D01">
        <w:t>M</w:t>
      </w:r>
      <w:r w:rsidRPr="00312D01">
        <w:t>easur</w:t>
      </w:r>
      <w:r w:rsidR="00AB3EC9" w:rsidRPr="00312D01">
        <w:t>ing</w:t>
      </w:r>
      <w:r w:rsidRPr="00312D01">
        <w:t xml:space="preserve"> the frequency with which a person engages in patterns of behavior</w:t>
      </w:r>
      <w:r w:rsidR="00AB3EC9" w:rsidRPr="00312D01">
        <w:t xml:space="preserve"> </w:t>
      </w:r>
      <w:r w:rsidR="00E45212">
        <w:t xml:space="preserve">that are linked to their stated </w:t>
      </w:r>
      <w:r w:rsidR="00E45212">
        <w:lastRenderedPageBreak/>
        <w:t xml:space="preserve">values </w:t>
      </w:r>
      <w:r w:rsidR="000E3F99">
        <w:t>is</w:t>
      </w:r>
      <w:r w:rsidR="00E45212">
        <w:t xml:space="preserve"> another possible </w:t>
      </w:r>
      <w:r w:rsidR="000E3F99">
        <w:t>way to cluster and simplify outcome assessment.</w:t>
      </w:r>
      <w:r w:rsidR="00E45212" w:rsidRPr="00312D01">
        <w:t xml:space="preserve"> </w:t>
      </w:r>
      <w:r w:rsidR="000E3F99">
        <w:t>Values-based behavior has been</w:t>
      </w:r>
      <w:r w:rsidRPr="00312D01">
        <w:t xml:space="preserve"> shown </w:t>
      </w:r>
      <w:r w:rsidR="00AB3EC9" w:rsidRPr="00312D01">
        <w:t xml:space="preserve">in some studies </w:t>
      </w:r>
      <w:r w:rsidRPr="00312D01">
        <w:t xml:space="preserve">to mediate changes in quality of life (Hayes, </w:t>
      </w:r>
      <w:proofErr w:type="spellStart"/>
      <w:r w:rsidRPr="00312D01">
        <w:t>Orsillo</w:t>
      </w:r>
      <w:proofErr w:type="spellEnd"/>
      <w:r w:rsidR="00036134">
        <w:t>,</w:t>
      </w:r>
      <w:r w:rsidRPr="00312D01">
        <w:t xml:space="preserve"> &amp; Roemer, 2010) </w:t>
      </w:r>
      <w:r w:rsidR="00E45212">
        <w:t xml:space="preserve">and even other </w:t>
      </w:r>
      <w:r w:rsidRPr="00312D01">
        <w:t>behavioral outcomes (Lundgren, Dahl</w:t>
      </w:r>
      <w:r w:rsidR="00036134">
        <w:t>,</w:t>
      </w:r>
      <w:r w:rsidRPr="00312D01">
        <w:t xml:space="preserve"> &amp; Hayes, 2008)</w:t>
      </w:r>
      <w:r w:rsidR="00E45212">
        <w:t>.</w:t>
      </w:r>
      <w:r w:rsidRPr="00312D01">
        <w:t xml:space="preserve"> The Valuing Questionnaire (VQ; </w:t>
      </w:r>
      <w:proofErr w:type="spellStart"/>
      <w:r w:rsidRPr="00312D01">
        <w:t>Smout</w:t>
      </w:r>
      <w:proofErr w:type="spellEnd"/>
      <w:r w:rsidRPr="00312D01">
        <w:t>, Davies, Burns</w:t>
      </w:r>
      <w:r w:rsidR="00036134">
        <w:t>,</w:t>
      </w:r>
      <w:r w:rsidRPr="00312D01">
        <w:t xml:space="preserve"> &amp; Christie, 2014) </w:t>
      </w:r>
      <w:r w:rsidR="000E3F99">
        <w:t>is an example of the assessment of client values that a</w:t>
      </w:r>
      <w:r w:rsidRPr="00312D01">
        <w:t>ppl</w:t>
      </w:r>
      <w:r w:rsidR="000E3F99">
        <w:t>y</w:t>
      </w:r>
      <w:r w:rsidRPr="00312D01">
        <w:t xml:space="preserve"> to </w:t>
      </w:r>
      <w:r w:rsidR="00AB3EC9" w:rsidRPr="00312D01">
        <w:t xml:space="preserve">a </w:t>
      </w:r>
      <w:r w:rsidRPr="00312D01">
        <w:t xml:space="preserve">given individual. </w:t>
      </w:r>
    </w:p>
    <w:p w14:paraId="0CD6CB6C" w14:textId="2746A71B" w:rsidR="00A3191B" w:rsidRPr="00312D01" w:rsidRDefault="00A3191B" w:rsidP="00A3191B">
      <w:pPr>
        <w:spacing w:line="480" w:lineRule="auto"/>
        <w:ind w:firstLine="720"/>
        <w:jc w:val="center"/>
        <w:rPr>
          <w:b/>
        </w:rPr>
      </w:pPr>
      <w:r w:rsidRPr="00312D01">
        <w:rPr>
          <w:b/>
        </w:rPr>
        <w:t>Analytic Methods</w:t>
      </w:r>
    </w:p>
    <w:p w14:paraId="7C69A46B" w14:textId="5F242900" w:rsidR="005A5B85" w:rsidRPr="00312D01" w:rsidRDefault="00A3191B" w:rsidP="00A3191B">
      <w:pPr>
        <w:spacing w:line="480" w:lineRule="auto"/>
        <w:ind w:firstLine="720"/>
        <w:contextualSpacing/>
        <w:rPr>
          <w:lang w:val="en"/>
        </w:rPr>
      </w:pPr>
      <w:r w:rsidRPr="00312D01">
        <w:rPr>
          <w:lang w:val="en"/>
        </w:rPr>
        <w:t xml:space="preserve">The use of more frequent, broader, and more contextually focused assessment sets up the use of </w:t>
      </w:r>
      <w:r w:rsidR="00000BC5">
        <w:rPr>
          <w:lang w:val="en"/>
        </w:rPr>
        <w:t>more appropriate</w:t>
      </w:r>
      <w:r w:rsidR="00000BC5" w:rsidRPr="00312D01">
        <w:rPr>
          <w:lang w:val="en"/>
        </w:rPr>
        <w:t xml:space="preserve"> </w:t>
      </w:r>
      <w:r w:rsidRPr="00312D01">
        <w:rPr>
          <w:lang w:val="en"/>
        </w:rPr>
        <w:t>analytic too</w:t>
      </w:r>
      <w:r w:rsidR="00821B4D" w:rsidRPr="00312D01">
        <w:rPr>
          <w:lang w:val="en"/>
        </w:rPr>
        <w:t>l</w:t>
      </w:r>
      <w:r w:rsidRPr="00312D01">
        <w:rPr>
          <w:lang w:val="en"/>
        </w:rPr>
        <w:t>s</w:t>
      </w:r>
      <w:r w:rsidR="00AB3EC9" w:rsidRPr="00312D01">
        <w:rPr>
          <w:lang w:val="en"/>
        </w:rPr>
        <w:t xml:space="preserve"> for the detecting of person specific patterns of change</w:t>
      </w:r>
      <w:r w:rsidRPr="00312D01">
        <w:rPr>
          <w:lang w:val="en"/>
        </w:rPr>
        <w:t>, such as time series analysis, complex network models, and dynamical system models.</w:t>
      </w:r>
      <w:r w:rsidR="00000BC5">
        <w:rPr>
          <w:lang w:val="en"/>
        </w:rPr>
        <w:t xml:space="preserve"> These then need to be combined in appropriate ways to reach nomothetic generalizations.</w:t>
      </w:r>
    </w:p>
    <w:p w14:paraId="0F2A4B1F" w14:textId="77777777" w:rsidR="00E0198C" w:rsidRPr="00312D01" w:rsidRDefault="00E0198C" w:rsidP="00E0198C">
      <w:pPr>
        <w:spacing w:line="480" w:lineRule="auto"/>
        <w:contextualSpacing/>
        <w:outlineLvl w:val="0"/>
        <w:rPr>
          <w:b/>
          <w:i/>
        </w:rPr>
      </w:pPr>
      <w:r w:rsidRPr="00312D01">
        <w:rPr>
          <w:b/>
          <w:i/>
        </w:rPr>
        <w:t>Time Series Analyses</w:t>
      </w:r>
    </w:p>
    <w:p w14:paraId="64909916" w14:textId="38824958" w:rsidR="00E0198C" w:rsidRPr="00312D01" w:rsidRDefault="00E0198C" w:rsidP="00E0198C">
      <w:pPr>
        <w:spacing w:line="480" w:lineRule="auto"/>
        <w:ind w:firstLine="720"/>
        <w:contextualSpacing/>
      </w:pPr>
      <w:r w:rsidRPr="00312D01">
        <w:t xml:space="preserve">Intra-individual change processes </w:t>
      </w:r>
      <w:r w:rsidR="00BB59BA">
        <w:t xml:space="preserve">can be examined by </w:t>
      </w:r>
      <w:r w:rsidRPr="00312D01">
        <w:t>using time series analyses of individual participants throughout the course of treatment</w:t>
      </w:r>
      <w:r w:rsidR="00BB59BA">
        <w:t>, which</w:t>
      </w:r>
      <w:r w:rsidRPr="00312D01">
        <w:t xml:space="preserve"> involves building a statistical model of the relationship between changes in relevant variables for each individual participant. For example, </w:t>
      </w:r>
      <w:proofErr w:type="spellStart"/>
      <w:r w:rsidRPr="00312D01">
        <w:t>Dugas</w:t>
      </w:r>
      <w:proofErr w:type="spellEnd"/>
      <w:r w:rsidRPr="00312D01">
        <w:t xml:space="preserve">, Francis, and Bouchard (2009) used autoregressive-moving average modeling to examine the directionality of changes in somatic anxiety and worry over the course of CBT and applied relaxation for generalized anxiety disorder (GAD). Contrary to expectations that directionality would differ across treatments, they found that most patients in both conditions demonstrated a reciprocal relationship between changes in the two symptom domains. </w:t>
      </w:r>
    </w:p>
    <w:p w14:paraId="1A4DBD02" w14:textId="0945C1A7" w:rsidR="00E0198C" w:rsidRPr="00312D01" w:rsidRDefault="00E0198C" w:rsidP="00E0198C">
      <w:pPr>
        <w:spacing w:line="480" w:lineRule="auto"/>
        <w:ind w:firstLine="720"/>
        <w:contextualSpacing/>
      </w:pPr>
      <w:r w:rsidRPr="00312D01">
        <w:t xml:space="preserve">In two different studies, Boswell, Anderson, and Barlow (2014) and Boswell and Bugatti (2016) used time series analyses with individual patients to examine temporal patterns of change constructs (e.g. mindfulness, reappraisal) with anxiety and depression symptoms, and in relation to the introduction of distinct </w:t>
      </w:r>
      <w:proofErr w:type="spellStart"/>
      <w:r w:rsidRPr="00312D01">
        <w:t>transdiagnostic</w:t>
      </w:r>
      <w:proofErr w:type="spellEnd"/>
      <w:r w:rsidRPr="00312D01">
        <w:t xml:space="preserve"> treatment modules. While these studies found some </w:t>
      </w:r>
      <w:r w:rsidRPr="00312D01">
        <w:lastRenderedPageBreak/>
        <w:t xml:space="preserve">evidence of </w:t>
      </w:r>
      <w:r w:rsidR="009053B5">
        <w:t>process variables</w:t>
      </w:r>
      <w:r w:rsidRPr="00312D01">
        <w:t xml:space="preserve"> showing greatest improvement in response to expected interventions (e.g. increased mindfulness ratings during a present-moment nonjudgmental awareness intervention), Boswell and Bugatti (2016) also found that for one patient, intervention strategies did not have a clear impact on change variables despite overall symptom improvement during treatment. </w:t>
      </w:r>
    </w:p>
    <w:p w14:paraId="3358AB4D" w14:textId="77777777" w:rsidR="00E0198C" w:rsidRPr="00312D01" w:rsidRDefault="00E0198C" w:rsidP="00E0198C">
      <w:pPr>
        <w:spacing w:line="480" w:lineRule="auto"/>
        <w:ind w:firstLine="720"/>
        <w:contextualSpacing/>
      </w:pPr>
      <w:r w:rsidRPr="00312D01">
        <w:t xml:space="preserve">Together these types of studies illustrate the potential for developing models of individual processes of change, and specifically the causal and temporal relations between symptoms, constructs theorized to underlie change, and specific intervention strategies. However, the measurement of symptoms and change constructs in such studies is still done at the nomothetic level, wherein a measure of depression, for instance, is presumed to operate similarly across individuals. Haynes, </w:t>
      </w:r>
      <w:proofErr w:type="spellStart"/>
      <w:r w:rsidRPr="00312D01">
        <w:t>Mumma</w:t>
      </w:r>
      <w:proofErr w:type="spellEnd"/>
      <w:r w:rsidRPr="00312D01">
        <w:t xml:space="preserve">, and Pinson (2009) argue that the precision with which researchers are able to establish causal relations among processes of change depends on the extent to which the measures being used adequately captures the dimensions and attributes of the targeted construct. Accordingly, they outlined an approach to idiographic assessment in which factor loadings of items on a measure are individualized for each person based on scores obtained over repeated assessments, thus capturing individual differences in the underlying factor structure of a target construct. </w:t>
      </w:r>
    </w:p>
    <w:p w14:paraId="6BB07DF0" w14:textId="2D0A3EBF" w:rsidR="00E0198C" w:rsidRDefault="00E0198C" w:rsidP="00E0198C">
      <w:pPr>
        <w:spacing w:line="480" w:lineRule="auto"/>
        <w:ind w:firstLine="720"/>
        <w:contextualSpacing/>
        <w:rPr>
          <w:rStyle w:val="element-citation"/>
          <w:lang w:val="en"/>
        </w:rPr>
      </w:pPr>
      <w:r w:rsidRPr="00312D01">
        <w:t xml:space="preserve">Building off such an approach, Fisher (2015) developed a dynamic assessment model to identify the underlying structure of GAD symptomatology among 10 individuals receiving daily assessments of symptom or related behaviors over a </w:t>
      </w:r>
      <w:r w:rsidR="009E1EB1" w:rsidRPr="00312D01">
        <w:t>60-day</w:t>
      </w:r>
      <w:r w:rsidRPr="00312D01">
        <w:t xml:space="preserve"> period. Results revealed different dynamics of symptom relations across participants, with some individuals demonstrating a pattern in which greater levels of avoidance led to subsequent reductions in worry and anxiety, whereas others exhibited the opposite pattern. Not only do such findings reveal the important </w:t>
      </w:r>
      <w:r w:rsidRPr="00312D01">
        <w:lastRenderedPageBreak/>
        <w:t>differences in symptom relations resulting from an idiographic approach to assessment, they also have implications for personalizing interventions, as targeting symptom clusters that drive changes in other symptoms for an</w:t>
      </w:r>
      <w:r w:rsidR="00E12DD8">
        <w:t xml:space="preserve"> individual could be beneficial (Fisher &amp; Boswell, 2016).</w:t>
      </w:r>
      <w:r w:rsidR="00E12DD8" w:rsidRPr="00E12DD8">
        <w:rPr>
          <w:rStyle w:val="element-citation"/>
          <w:lang w:val="en"/>
        </w:rPr>
        <w:t xml:space="preserve"> </w:t>
      </w:r>
    </w:p>
    <w:p w14:paraId="45370892" w14:textId="58371184" w:rsidR="00327EC5" w:rsidRPr="00F41F17" w:rsidRDefault="00327EC5" w:rsidP="001D073D">
      <w:pPr>
        <w:spacing w:line="480" w:lineRule="auto"/>
        <w:ind w:firstLine="720"/>
        <w:contextualSpacing/>
      </w:pPr>
      <w:r w:rsidRPr="00F41F17">
        <w:t>The heterogeneity in the symptoms dynamics across individuals led Fisher (2015) to suggest that treatment recommendations can be individualized using this information. For instance, one patient exhibited dynamics such</w:t>
      </w:r>
      <w:r w:rsidR="005B61AF">
        <w:t xml:space="preserve"> that</w:t>
      </w:r>
      <w:r w:rsidRPr="00F41F17">
        <w:t xml:space="preserve"> greater avoidance led to subsequent reductions in distress, whereas </w:t>
      </w:r>
      <w:r w:rsidR="00891730" w:rsidRPr="00F41F17">
        <w:t>another patient</w:t>
      </w:r>
      <w:r w:rsidRPr="00F41F17">
        <w:t xml:space="preserve"> had dynamic patterns indicating that greater avoidance led to increased levels of worry. </w:t>
      </w:r>
      <w:r w:rsidR="00891730" w:rsidRPr="00F41F17">
        <w:t>Different treatment strategies for these individuals might be warranted to provide maximally efficacious treatment</w:t>
      </w:r>
      <w:r w:rsidR="001D073D" w:rsidRPr="00F41F17">
        <w:t xml:space="preserve"> (e.g., whether to introduce </w:t>
      </w:r>
      <w:r w:rsidR="001D073D" w:rsidRPr="00F41F17">
        <w:rPr>
          <w:i/>
        </w:rPr>
        <w:t xml:space="preserve">in vivo </w:t>
      </w:r>
      <w:r w:rsidR="001D073D" w:rsidRPr="00F41F17">
        <w:t>exposures early or later in treatment)</w:t>
      </w:r>
      <w:r w:rsidR="00891730" w:rsidRPr="00F41F17">
        <w:t xml:space="preserve">. </w:t>
      </w:r>
      <w:r w:rsidR="00EE79D6" w:rsidRPr="00F41F17">
        <w:t>In this approach, i</w:t>
      </w:r>
      <w:r w:rsidR="001D073D" w:rsidRPr="00F41F17">
        <w:t>ntensive time-series data facilitates the delivery of therapeutic content in a hierarchical sequence that directly corresponds to presenting dynamics.</w:t>
      </w:r>
    </w:p>
    <w:p w14:paraId="6CDC5FA3" w14:textId="6CDD8F20" w:rsidR="00E0198C" w:rsidRPr="00312D01" w:rsidRDefault="00E0198C" w:rsidP="00E0198C">
      <w:pPr>
        <w:spacing w:line="480" w:lineRule="auto"/>
        <w:contextualSpacing/>
        <w:outlineLvl w:val="0"/>
        <w:rPr>
          <w:b/>
          <w:i/>
        </w:rPr>
      </w:pPr>
      <w:r w:rsidRPr="00312D01">
        <w:rPr>
          <w:b/>
          <w:i/>
        </w:rPr>
        <w:t>Complex Network Approaches</w:t>
      </w:r>
    </w:p>
    <w:p w14:paraId="5D4DEF5E" w14:textId="2C8238BB" w:rsidR="00E0198C" w:rsidRPr="00312D01" w:rsidRDefault="00E0198C" w:rsidP="00E0198C">
      <w:pPr>
        <w:spacing w:line="480" w:lineRule="auto"/>
        <w:contextualSpacing/>
      </w:pPr>
      <w:r w:rsidRPr="00312D01">
        <w:tab/>
        <w:t xml:space="preserve">Network approaches have a long history in mathematics as part of graph theory, and they have </w:t>
      </w:r>
      <w:r w:rsidR="00B37C6D" w:rsidRPr="00312D01">
        <w:t xml:space="preserve">recently made a big come-back in </w:t>
      </w:r>
      <w:r w:rsidRPr="00312D01">
        <w:t xml:space="preserve">several scientific disciplines (e.g., physics, </w:t>
      </w:r>
      <w:r w:rsidR="00B37C6D" w:rsidRPr="00312D01">
        <w:t xml:space="preserve">genetics </w:t>
      </w:r>
      <w:r w:rsidRPr="00312D01">
        <w:t xml:space="preserve">biology, </w:t>
      </w:r>
      <w:r w:rsidR="00B37C6D" w:rsidRPr="00312D01">
        <w:t xml:space="preserve">economics, ecology, </w:t>
      </w:r>
      <w:r w:rsidRPr="00312D01">
        <w:t xml:space="preserve">neuroscience, etc.). In brief, the chief objective of network approaches is to represent a system in terms of </w:t>
      </w:r>
      <w:r w:rsidRPr="00312D01">
        <w:rPr>
          <w:i/>
        </w:rPr>
        <w:t>nodes</w:t>
      </w:r>
      <w:r w:rsidRPr="00312D01">
        <w:t xml:space="preserve"> (i.e., variables of interest) and </w:t>
      </w:r>
      <w:r w:rsidRPr="00312D01">
        <w:rPr>
          <w:i/>
        </w:rPr>
        <w:t>edges</w:t>
      </w:r>
      <w:r w:rsidRPr="00312D01">
        <w:t xml:space="preserve"> (i.e., connections between different nodes). </w:t>
      </w:r>
      <w:r w:rsidR="00C35FEC" w:rsidRPr="00312D01">
        <w:t>These networks can be examined based on the network structure or, if the network changes over time, based on the network dynamics (also known as dynamic systems)</w:t>
      </w:r>
      <w:r w:rsidR="00E022A8" w:rsidRPr="00312D01">
        <w:t>.</w:t>
      </w:r>
      <w:r w:rsidR="00C35FEC" w:rsidRPr="00312D01">
        <w:t xml:space="preserve"> </w:t>
      </w:r>
      <w:r w:rsidRPr="00312D01">
        <w:t>Recently, network methodology has been applied to clinical psychology as a framework to model mental disorders (Hofmann, Curtiss</w:t>
      </w:r>
      <w:r w:rsidR="006F3F1E">
        <w:t>, &amp;</w:t>
      </w:r>
      <w:r w:rsidRPr="00312D01">
        <w:t xml:space="preserve"> McNally, 2016; </w:t>
      </w:r>
      <w:proofErr w:type="spellStart"/>
      <w:r w:rsidRPr="00312D01">
        <w:t>Borsboom</w:t>
      </w:r>
      <w:proofErr w:type="spellEnd"/>
      <w:r w:rsidRPr="00312D01">
        <w:t xml:space="preserve"> &amp; Cramer, 2013, Curtiss &amp; </w:t>
      </w:r>
      <w:proofErr w:type="spellStart"/>
      <w:r w:rsidRPr="00312D01">
        <w:t>Klemanski</w:t>
      </w:r>
      <w:proofErr w:type="spellEnd"/>
      <w:r w:rsidRPr="00312D01">
        <w:t xml:space="preserve">, 2016; Curtiss, Ito, </w:t>
      </w:r>
      <w:proofErr w:type="spellStart"/>
      <w:r w:rsidRPr="00312D01">
        <w:t>Takebayashi</w:t>
      </w:r>
      <w:proofErr w:type="spellEnd"/>
      <w:r w:rsidR="006F3F1E">
        <w:t>, &amp;</w:t>
      </w:r>
      <w:r w:rsidRPr="00312D01">
        <w:t xml:space="preserve"> Hofmann, in press). Some authors have suggested that a network approach to psychopathology circumvents several </w:t>
      </w:r>
      <w:r w:rsidRPr="00312D01">
        <w:lastRenderedPageBreak/>
        <w:t>of the limitations associated with the latent disease model (</w:t>
      </w:r>
      <w:proofErr w:type="spellStart"/>
      <w:r w:rsidRPr="00312D01">
        <w:t>Borsboom</w:t>
      </w:r>
      <w:proofErr w:type="spellEnd"/>
      <w:r w:rsidRPr="00312D01">
        <w:t xml:space="preserve"> &amp; Cramer, 2013</w:t>
      </w:r>
      <w:r w:rsidR="00E46775" w:rsidRPr="00312D01">
        <w:t>; Hofmann, Curtiss</w:t>
      </w:r>
      <w:r w:rsidR="006F3F1E">
        <w:t>, &amp;</w:t>
      </w:r>
      <w:r w:rsidR="00E46775" w:rsidRPr="00312D01">
        <w:t xml:space="preserve"> McNally, 2016</w:t>
      </w:r>
      <w:r w:rsidRPr="00312D01">
        <w:t xml:space="preserve">). Namely, the network approach does not require the assumption that symptoms are expressions of an underlying disease entity. Rather, network models permit direct associations between individual symptoms or features of psychopathology. </w:t>
      </w:r>
    </w:p>
    <w:p w14:paraId="1183654A" w14:textId="257380D9" w:rsidR="00E0198C" w:rsidRPr="00312D01" w:rsidRDefault="00E0198C" w:rsidP="00E0198C">
      <w:pPr>
        <w:spacing w:line="480" w:lineRule="auto"/>
        <w:contextualSpacing/>
      </w:pPr>
      <w:r w:rsidRPr="00312D01">
        <w:tab/>
        <w:t>Several statistical frameworks have recently been adopted to facilitate the investigation of dynamic processes (</w:t>
      </w:r>
      <w:proofErr w:type="spellStart"/>
      <w:r w:rsidRPr="00312D01">
        <w:t>Epskamp</w:t>
      </w:r>
      <w:proofErr w:type="spellEnd"/>
      <w:r w:rsidRPr="00312D01">
        <w:t xml:space="preserve">, van </w:t>
      </w:r>
      <w:proofErr w:type="spellStart"/>
      <w:r w:rsidRPr="00312D01">
        <w:t>Borkulo</w:t>
      </w:r>
      <w:proofErr w:type="spellEnd"/>
      <w:r w:rsidRPr="00312D01">
        <w:t xml:space="preserve">, et al., in press; </w:t>
      </w:r>
      <w:proofErr w:type="spellStart"/>
      <w:r w:rsidRPr="00312D01">
        <w:t>Epskamp</w:t>
      </w:r>
      <w:proofErr w:type="spellEnd"/>
      <w:r w:rsidRPr="00312D01">
        <w:t xml:space="preserve">, </w:t>
      </w:r>
      <w:proofErr w:type="spellStart"/>
      <w:r w:rsidRPr="00312D01">
        <w:t>Waldorp</w:t>
      </w:r>
      <w:proofErr w:type="spellEnd"/>
      <w:r w:rsidRPr="00312D01">
        <w:t xml:space="preserve">, </w:t>
      </w:r>
      <w:proofErr w:type="spellStart"/>
      <w:r w:rsidRPr="00312D01">
        <w:t>Mottus</w:t>
      </w:r>
      <w:proofErr w:type="spellEnd"/>
      <w:r w:rsidR="006F3F1E">
        <w:t>, &amp;</w:t>
      </w:r>
      <w:r w:rsidRPr="00312D01">
        <w:t xml:space="preserve"> </w:t>
      </w:r>
      <w:proofErr w:type="spellStart"/>
      <w:r w:rsidRPr="00312D01">
        <w:t>Boorsboom</w:t>
      </w:r>
      <w:proofErr w:type="spellEnd"/>
      <w:r w:rsidRPr="00312D01">
        <w:t xml:space="preserve">, </w:t>
      </w:r>
      <w:r w:rsidRPr="00312D01">
        <w:rPr>
          <w:i/>
        </w:rPr>
        <w:t>in press</w:t>
      </w:r>
      <w:r w:rsidRPr="00312D01">
        <w:t xml:space="preserve">; </w:t>
      </w:r>
      <w:proofErr w:type="spellStart"/>
      <w:r w:rsidRPr="00312D01">
        <w:t>Scheffer</w:t>
      </w:r>
      <w:proofErr w:type="spellEnd"/>
      <w:r w:rsidRPr="00312D01">
        <w:t xml:space="preserve"> et al., 2009; van de </w:t>
      </w:r>
      <w:proofErr w:type="spellStart"/>
      <w:r w:rsidRPr="00312D01">
        <w:t>Leemput</w:t>
      </w:r>
      <w:proofErr w:type="spellEnd"/>
      <w:r w:rsidRPr="00312D01">
        <w:t xml:space="preserve"> et al., 2014). In dynamic networks, nodes reflect features of psychopathology (e.g., anhedonia, insomnia, etc.), and directed edges can be specified to represent partial regression coefficients connecting different nodes. Because directed edges specify the direction of a relationship, such networks can provide potential information about granger causality using intensive time-series data (</w:t>
      </w:r>
      <w:proofErr w:type="spellStart"/>
      <w:r w:rsidRPr="00312D01">
        <w:t>Epskamp</w:t>
      </w:r>
      <w:proofErr w:type="spellEnd"/>
      <w:r w:rsidRPr="00312D01">
        <w:t xml:space="preserve">, </w:t>
      </w:r>
      <w:proofErr w:type="spellStart"/>
      <w:r w:rsidRPr="00312D01">
        <w:t>Waldorp</w:t>
      </w:r>
      <w:proofErr w:type="spellEnd"/>
      <w:r w:rsidRPr="00312D01">
        <w:t xml:space="preserve">, </w:t>
      </w:r>
      <w:proofErr w:type="spellStart"/>
      <w:r w:rsidRPr="00312D01">
        <w:t>Mottus</w:t>
      </w:r>
      <w:proofErr w:type="spellEnd"/>
      <w:r w:rsidR="006F3F1E">
        <w:t>, &amp;</w:t>
      </w:r>
      <w:r w:rsidRPr="00312D01">
        <w:t xml:space="preserve"> </w:t>
      </w:r>
      <w:proofErr w:type="spellStart"/>
      <w:r w:rsidRPr="00312D01">
        <w:t>Boorsboom</w:t>
      </w:r>
      <w:proofErr w:type="spellEnd"/>
      <w:r w:rsidRPr="00312D01">
        <w:t>, in press). This occurs because each node is regressed onto other time lagged nodes (</w:t>
      </w:r>
      <w:r w:rsidRPr="00312D01">
        <w:rPr>
          <w:i/>
        </w:rPr>
        <w:t>t</w:t>
      </w:r>
      <w:r w:rsidRPr="00312D01">
        <w:t xml:space="preserve">-1), permitting estimation of temporal precedence. Both autoregressive and cross-lagged effects are possible. </w:t>
      </w:r>
      <w:r w:rsidR="00E46775" w:rsidRPr="00312D01">
        <w:t xml:space="preserve">One </w:t>
      </w:r>
      <w:r w:rsidRPr="00312D01">
        <w:t xml:space="preserve">approach to </w:t>
      </w:r>
      <w:r w:rsidR="00E46775" w:rsidRPr="00312D01">
        <w:t xml:space="preserve">examine </w:t>
      </w:r>
      <w:r w:rsidRPr="00312D01">
        <w:t>dynamic network</w:t>
      </w:r>
      <w:r w:rsidR="00E46775" w:rsidRPr="00312D01">
        <w:t>s</w:t>
      </w:r>
      <w:r w:rsidRPr="00312D01">
        <w:t xml:space="preserve"> include</w:t>
      </w:r>
      <w:r w:rsidR="00E46775" w:rsidRPr="00312D01">
        <w:t>s</w:t>
      </w:r>
      <w:r w:rsidRPr="00312D01">
        <w:t xml:space="preserve"> individual vector autoregressive analyses and multilevel vector autoregressive analyses. A more thorough elucidation of these analyses is beyond the purview of the current discussion, but they have been explicated elsewhere (</w:t>
      </w:r>
      <w:proofErr w:type="spellStart"/>
      <w:r w:rsidRPr="00312D01">
        <w:t>Epskamp</w:t>
      </w:r>
      <w:proofErr w:type="spellEnd"/>
      <w:r w:rsidRPr="00312D01">
        <w:t xml:space="preserve">, van </w:t>
      </w:r>
      <w:proofErr w:type="spellStart"/>
      <w:r w:rsidRPr="00312D01">
        <w:t>Borkulo</w:t>
      </w:r>
      <w:proofErr w:type="spellEnd"/>
      <w:r w:rsidRPr="00312D01">
        <w:t xml:space="preserve">, et al., in press). </w:t>
      </w:r>
      <w:r w:rsidR="00E46775" w:rsidRPr="00312D01">
        <w:t xml:space="preserve">Such </w:t>
      </w:r>
      <w:r w:rsidRPr="00312D01">
        <w:t xml:space="preserve">dynamic networks can convey idiographic information about how certain processes unfold over time for each individual. For example, in the case of a single patient who underwent EMA, an individual network structure </w:t>
      </w:r>
      <w:r w:rsidR="00E46775" w:rsidRPr="00312D01">
        <w:t xml:space="preserve">may </w:t>
      </w:r>
      <w:r w:rsidRPr="00312D01">
        <w:t xml:space="preserve">be derived. Both temporal and contemporaneous effects </w:t>
      </w:r>
      <w:r w:rsidR="00E46775" w:rsidRPr="00312D01">
        <w:t xml:space="preserve">may </w:t>
      </w:r>
      <w:r w:rsidRPr="00312D01">
        <w:t xml:space="preserve">be estimated, providing information about the associations between nodes both across and within the same time measurement window, respectively. The temporal network structure might reveal that certain nodes (e.g., fatigue) prospectively predict other nodes (e.g., rumination) at a later </w:t>
      </w:r>
      <w:r w:rsidRPr="00312D01">
        <w:lastRenderedPageBreak/>
        <w:t xml:space="preserve">time point, whereas a contemporaneous network might reveal that some nodes (e.g., anhedonia) are related to other nodes (e.g., low mood) in the same time window. </w:t>
      </w:r>
    </w:p>
    <w:p w14:paraId="1FD54AE5" w14:textId="1C814EE4" w:rsidR="00E0198C" w:rsidRPr="00312D01" w:rsidRDefault="00E46775" w:rsidP="00834EC6">
      <w:pPr>
        <w:spacing w:line="480" w:lineRule="auto"/>
        <w:ind w:firstLine="720"/>
        <w:contextualSpacing/>
      </w:pPr>
      <w:r w:rsidRPr="00312D01">
        <w:t>T</w:t>
      </w:r>
      <w:r w:rsidR="00E0198C" w:rsidRPr="00312D01">
        <w:t xml:space="preserve">he temporal network structure might </w:t>
      </w:r>
      <w:r w:rsidRPr="00312D01">
        <w:t xml:space="preserve">then </w:t>
      </w:r>
      <w:r w:rsidR="00E0198C" w:rsidRPr="00312D01">
        <w:t xml:space="preserve">provide important clues about the causal impact a node has on the whole network and how this might differ across </w:t>
      </w:r>
      <w:r w:rsidRPr="00312D01">
        <w:t xml:space="preserve">different </w:t>
      </w:r>
      <w:r w:rsidR="00E0198C" w:rsidRPr="00312D01">
        <w:t>individuals</w:t>
      </w:r>
      <w:r w:rsidR="009B7E07">
        <w:t xml:space="preserve"> (see Figure 1)</w:t>
      </w:r>
      <w:r w:rsidR="00E0198C" w:rsidRPr="00312D01">
        <w:t xml:space="preserve">. These individualized networks have the potential to inform treatment strategies. The constituent components of a complex </w:t>
      </w:r>
      <w:r w:rsidR="00C35FEC" w:rsidRPr="00312D01">
        <w:t xml:space="preserve">network </w:t>
      </w:r>
      <w:r w:rsidR="00E0198C" w:rsidRPr="00312D01">
        <w:t xml:space="preserve">can be strongly interconnected, which can influence how the system transitions from one state to another. Specifically, a </w:t>
      </w:r>
      <w:r w:rsidR="00C35FEC" w:rsidRPr="00312D01">
        <w:t xml:space="preserve">network </w:t>
      </w:r>
      <w:r w:rsidR="00E0198C" w:rsidRPr="00312D01">
        <w:t xml:space="preserve">might </w:t>
      </w:r>
      <w:r w:rsidR="00E022A8" w:rsidRPr="00312D01">
        <w:t xml:space="preserve">initially </w:t>
      </w:r>
      <w:r w:rsidR="00E0198C" w:rsidRPr="00312D01">
        <w:t xml:space="preserve">be resilient to change until it reaches a tipping point, which causes a sudden transition to an alternative state (Nelson, </w:t>
      </w:r>
      <w:proofErr w:type="spellStart"/>
      <w:r w:rsidR="00E0198C" w:rsidRPr="00312D01">
        <w:t>McGorry</w:t>
      </w:r>
      <w:proofErr w:type="spellEnd"/>
      <w:r w:rsidR="00E0198C" w:rsidRPr="00312D01">
        <w:t xml:space="preserve">, </w:t>
      </w:r>
      <w:proofErr w:type="spellStart"/>
      <w:r w:rsidR="00E0198C" w:rsidRPr="00312D01">
        <w:t>Wichers</w:t>
      </w:r>
      <w:proofErr w:type="spellEnd"/>
      <w:r w:rsidR="00E0198C" w:rsidRPr="00312D01">
        <w:t xml:space="preserve">, </w:t>
      </w:r>
      <w:proofErr w:type="spellStart"/>
      <w:r w:rsidR="00E0198C" w:rsidRPr="00312D01">
        <w:t>Wigman</w:t>
      </w:r>
      <w:proofErr w:type="spellEnd"/>
      <w:r w:rsidR="006F3F1E">
        <w:t>, &amp;</w:t>
      </w:r>
      <w:r w:rsidR="00E0198C" w:rsidRPr="00312D01">
        <w:t xml:space="preserve"> Hartmann, 2017). </w:t>
      </w:r>
      <w:r w:rsidR="00E022A8" w:rsidRPr="00312D01">
        <w:t>Such a d</w:t>
      </w:r>
      <w:r w:rsidR="00E0198C" w:rsidRPr="00312D01">
        <w:t xml:space="preserve">ynamical systems </w:t>
      </w:r>
      <w:r w:rsidR="001A571B" w:rsidRPr="00312D01">
        <w:t xml:space="preserve">approach </w:t>
      </w:r>
      <w:r w:rsidR="00E0198C" w:rsidRPr="00312D01">
        <w:t>ha</w:t>
      </w:r>
      <w:r w:rsidR="001A571B" w:rsidRPr="00312D01">
        <w:t>s</w:t>
      </w:r>
      <w:r w:rsidR="00E0198C" w:rsidRPr="00312D01">
        <w:t xml:space="preserve"> been applied to several fields that involve complex systems, such as ecology and the biomedical sciences (</w:t>
      </w:r>
      <w:proofErr w:type="spellStart"/>
      <w:r w:rsidR="00E0198C" w:rsidRPr="00312D01">
        <w:t>Gsell</w:t>
      </w:r>
      <w:proofErr w:type="spellEnd"/>
      <w:r w:rsidR="00E0198C" w:rsidRPr="00312D01">
        <w:t xml:space="preserve"> et al., 2016; </w:t>
      </w:r>
      <w:proofErr w:type="spellStart"/>
      <w:r w:rsidR="00E0198C" w:rsidRPr="00312D01">
        <w:t>Rikkert</w:t>
      </w:r>
      <w:proofErr w:type="spellEnd"/>
      <w:r w:rsidR="00E0198C" w:rsidRPr="00312D01">
        <w:t xml:space="preserve"> et al., 2016). In clinical psychology, there have been recent attempts to reconsider mental disorders as instances of complex systems which can be mathematically modelled using a dynamical systems framework (Hayes et al., 2015; Lutz et al., in press; van de </w:t>
      </w:r>
      <w:proofErr w:type="spellStart"/>
      <w:r w:rsidR="00E0198C" w:rsidRPr="00312D01">
        <w:t>Leemput</w:t>
      </w:r>
      <w:proofErr w:type="spellEnd"/>
      <w:r w:rsidR="00E0198C" w:rsidRPr="00312D01">
        <w:t xml:space="preserve"> et al., 2014; </w:t>
      </w:r>
      <w:proofErr w:type="spellStart"/>
      <w:r w:rsidR="00E0198C" w:rsidRPr="00312D01">
        <w:t>Wichers</w:t>
      </w:r>
      <w:proofErr w:type="spellEnd"/>
      <w:r w:rsidR="003E7403">
        <w:t xml:space="preserve"> &amp; Groot</w:t>
      </w:r>
      <w:r w:rsidR="00E0198C" w:rsidRPr="00312D01">
        <w:t>, 2016). Instead of conceptualizing psychopathology as a static phenomenon, a dynamical approach emphasizes transitions between states of pathology and health.</w:t>
      </w:r>
    </w:p>
    <w:p w14:paraId="23CC0A33" w14:textId="76A340B1" w:rsidR="00E0198C" w:rsidRPr="00312D01" w:rsidRDefault="00E0198C" w:rsidP="00E0198C">
      <w:pPr>
        <w:spacing w:line="480" w:lineRule="auto"/>
        <w:contextualSpacing/>
      </w:pPr>
      <w:r w:rsidRPr="00312D01">
        <w:tab/>
        <w:t xml:space="preserve">An important indicator of an impending transition or tipping point is </w:t>
      </w:r>
      <w:r w:rsidRPr="00312D01">
        <w:rPr>
          <w:i/>
        </w:rPr>
        <w:t>critical slowing down</w:t>
      </w:r>
      <w:r w:rsidRPr="00312D01">
        <w:t xml:space="preserve"> (Hofmann et al., 2016; </w:t>
      </w:r>
      <w:proofErr w:type="spellStart"/>
      <w:r w:rsidRPr="00312D01">
        <w:t>Scheffer</w:t>
      </w:r>
      <w:proofErr w:type="spellEnd"/>
      <w:r w:rsidRPr="00312D01">
        <w:t xml:space="preserve"> et al., 2009). This refers to the fact that a complex system recovers more slowly from small </w:t>
      </w:r>
      <w:r w:rsidRPr="009B7E07">
        <w:rPr>
          <w:i/>
        </w:rPr>
        <w:t>perturbations</w:t>
      </w:r>
      <w:r w:rsidR="009B7E07">
        <w:t xml:space="preserve"> </w:t>
      </w:r>
      <w:r w:rsidR="009B7E07" w:rsidRPr="00F41F17">
        <w:t>(i.e., an external influence that causes a change in a system)</w:t>
      </w:r>
      <w:r w:rsidRPr="00312D01">
        <w:t xml:space="preserve"> when approaching a tipping point. </w:t>
      </w:r>
      <w:r w:rsidR="008A4CE6" w:rsidRPr="00312D01">
        <w:t>For example</w:t>
      </w:r>
      <w:r w:rsidR="009B7E07">
        <w:t xml:space="preserve">, slower recovery times from </w:t>
      </w:r>
      <w:r w:rsidR="008A4CE6" w:rsidRPr="00312D01">
        <w:t>signific</w:t>
      </w:r>
      <w:r w:rsidR="009B7E07">
        <w:t>ant life stressors</w:t>
      </w:r>
      <w:r w:rsidR="008A4CE6" w:rsidRPr="00312D01">
        <w:t xml:space="preserve"> could be evidence for critical slowing down that might </w:t>
      </w:r>
      <w:r w:rsidRPr="00312D01">
        <w:t xml:space="preserve">predict a tipping point from a state of health to psychopathology (Nelson et al., 2017). The opposite pattern can be examined as well (i.e., critical transitions from psychopathology to health), which has relevance </w:t>
      </w:r>
      <w:r w:rsidRPr="00312D01">
        <w:lastRenderedPageBreak/>
        <w:t>to intra-individual approaches to psychotherapy. Evidence of critical slowing down in a particular patient undergoing psychotherapy might be able to predict sudden gains in symptom remission.</w:t>
      </w:r>
      <w:r w:rsidR="008B1B3A" w:rsidRPr="00312D01">
        <w:t xml:space="preserve"> </w:t>
      </w:r>
      <w:r w:rsidRPr="00312D01">
        <w:t xml:space="preserve">A number of statistical metrics have been proposed to model critical slowing down. One of the most frequently applied indices of critical slowing down is autocorrelation. Several studies have recently used EMA methodologies to examine whether time-lagged autocorrelations of certain variables can predict large changes in symptoms across time (van de </w:t>
      </w:r>
      <w:proofErr w:type="spellStart"/>
      <w:r w:rsidRPr="00312D01">
        <w:t>Leemput</w:t>
      </w:r>
      <w:proofErr w:type="spellEnd"/>
      <w:r w:rsidRPr="00312D01">
        <w:t xml:space="preserve"> et al., 2014; </w:t>
      </w:r>
      <w:proofErr w:type="spellStart"/>
      <w:r w:rsidRPr="00312D01">
        <w:t>Wichers</w:t>
      </w:r>
      <w:proofErr w:type="spellEnd"/>
      <w:r w:rsidRPr="00312D01">
        <w:t xml:space="preserve"> et al., 2016).</w:t>
      </w:r>
      <w:r w:rsidR="00AB3ED9">
        <w:t xml:space="preserve"> </w:t>
      </w:r>
    </w:p>
    <w:p w14:paraId="65AFFBE0" w14:textId="06843C58" w:rsidR="00E0198C" w:rsidRPr="00312D01" w:rsidRDefault="00E0198C" w:rsidP="00E0198C">
      <w:pPr>
        <w:spacing w:line="480" w:lineRule="auto"/>
        <w:contextualSpacing/>
      </w:pPr>
      <w:r w:rsidRPr="00312D01">
        <w:tab/>
      </w:r>
      <w:r w:rsidR="00F9105E" w:rsidRPr="00312D01">
        <w:t>Obviously, d</w:t>
      </w:r>
      <w:r w:rsidRPr="00312D01">
        <w:t xml:space="preserve">ifferent variables might undergo critical slowing down in response to different components of treatment and in the context of different pathologies. Thus, there is the potential for considerable individual differences in what predicts treatment-related tipping points. The use of EMA during psychotherapy permits the exploration of autocorrelation in several symptoms of interest, which can facilitate an idiographic strategy to identify meaningful intervention components that promote sudden transitions to health. </w:t>
      </w:r>
    </w:p>
    <w:p w14:paraId="65CF8ECE" w14:textId="3A03AB05" w:rsidR="00EA6477" w:rsidRPr="00EA6477" w:rsidRDefault="00A3191B" w:rsidP="00EA6477">
      <w:pPr>
        <w:spacing w:line="480" w:lineRule="auto"/>
        <w:contextualSpacing/>
        <w:rPr>
          <w:b/>
        </w:rPr>
      </w:pPr>
      <w:r w:rsidRPr="00EA6477">
        <w:rPr>
          <w:b/>
          <w:i/>
        </w:rPr>
        <w:t>Observation Oriented Modeling</w:t>
      </w:r>
      <w:r w:rsidR="008941AD" w:rsidRPr="00EA6477">
        <w:rPr>
          <w:b/>
          <w:i/>
        </w:rPr>
        <w:t xml:space="preserve"> (OOM)</w:t>
      </w:r>
    </w:p>
    <w:p w14:paraId="25B9C6E5" w14:textId="53A7E259" w:rsidR="00103857" w:rsidRPr="00312D01" w:rsidRDefault="00103857" w:rsidP="00EA6477">
      <w:pPr>
        <w:spacing w:line="480" w:lineRule="auto"/>
        <w:ind w:firstLine="720"/>
        <w:contextualSpacing/>
      </w:pPr>
      <w:r w:rsidRPr="00312D01">
        <w:t>OOM</w:t>
      </w:r>
      <w:r w:rsidR="00A3191B" w:rsidRPr="00312D01">
        <w:t xml:space="preserve"> </w:t>
      </w:r>
      <w:r w:rsidR="008941AD" w:rsidRPr="00312D01">
        <w:t>provides an</w:t>
      </w:r>
      <w:r w:rsidRPr="00312D01">
        <w:t>other</w:t>
      </w:r>
      <w:r w:rsidR="008941AD" w:rsidRPr="00312D01">
        <w:t xml:space="preserve"> example</w:t>
      </w:r>
      <w:r w:rsidR="00A327E6" w:rsidRPr="00312D01">
        <w:t xml:space="preserve"> that could be extended to examine processes throughout the course of treatment</w:t>
      </w:r>
      <w:r w:rsidR="008941AD" w:rsidRPr="00312D01">
        <w:t>. OOM</w:t>
      </w:r>
      <w:r w:rsidR="00A3191B" w:rsidRPr="00312D01">
        <w:t xml:space="preserve"> prompts the experimenter to specify </w:t>
      </w:r>
      <w:r w:rsidR="00A3191B" w:rsidRPr="00312D01">
        <w:rPr>
          <w:i/>
        </w:rPr>
        <w:t>a priori</w:t>
      </w:r>
      <w:r w:rsidR="00A3191B" w:rsidRPr="00312D01">
        <w:t xml:space="preserve"> patterns in data and calculates the percentage of participants follow</w:t>
      </w:r>
      <w:r w:rsidR="002407DE" w:rsidRPr="00312D01">
        <w:t>ing</w:t>
      </w:r>
      <w:r w:rsidR="00A3191B" w:rsidRPr="00312D01">
        <w:t xml:space="preserve"> this pattern (Grice, Barrett, </w:t>
      </w:r>
      <w:proofErr w:type="spellStart"/>
      <w:r w:rsidR="00A3191B" w:rsidRPr="00312D01">
        <w:t>Schlimgen</w:t>
      </w:r>
      <w:proofErr w:type="spellEnd"/>
      <w:r w:rsidR="006F3F1E">
        <w:t>, &amp;</w:t>
      </w:r>
      <w:r w:rsidR="00A3191B" w:rsidRPr="00312D01">
        <w:t xml:space="preserve"> Abramson, 2012; Grice, 2015). For example, in clinical trials addressing mediation experimenters may make the following hypotheses, 1) allocation to the treatment group is associated with improved outcomes 2) those in the treatment group will demonstrate gains in the proposed mediator, </w:t>
      </w:r>
      <w:r w:rsidR="005B61AF">
        <w:t xml:space="preserve">and </w:t>
      </w:r>
      <w:r w:rsidR="00A3191B" w:rsidRPr="00312D01">
        <w:t xml:space="preserve">3) observed level of the mediator will be positively related to outcome. An OOM analysis would calculate the percentage of participants who followed the specified patterns. In this way, the model will either be shown to be useful, or orient the researcher to point </w:t>
      </w:r>
      <w:r w:rsidR="00A3191B" w:rsidRPr="00312D01">
        <w:lastRenderedPageBreak/>
        <w:t xml:space="preserve">of failed (e.g. treatment failed to move the mediator, an incorrect mediator was specified). This analysis also points to the need to distinguish variables which influence treatment response. In the hypothetical study above, if it were found that 76% of participants followed the expected pattern of results, this would both provide relatively strong support for the model and illuminate a substantial and important subgroup of non-responders in need of further investigation. </w:t>
      </w:r>
      <w:r w:rsidR="00A327E6" w:rsidRPr="00312D01">
        <w:t>The</w:t>
      </w:r>
      <w:r w:rsidR="00FC24A7" w:rsidRPr="00312D01">
        <w:t>re</w:t>
      </w:r>
      <w:r w:rsidR="00A327E6" w:rsidRPr="00312D01">
        <w:t xml:space="preserve"> i</w:t>
      </w:r>
      <w:r w:rsidR="00FC24A7" w:rsidRPr="00312D01">
        <w:t>s</w:t>
      </w:r>
      <w:r w:rsidR="00A327E6" w:rsidRPr="00312D01">
        <w:t xml:space="preserve"> nothing in the OOM approach that requires that it be limited to traditional views of moderation or mediation.</w:t>
      </w:r>
    </w:p>
    <w:p w14:paraId="7F9E424F" w14:textId="55D35CDB" w:rsidR="0046113D" w:rsidRPr="0046113D" w:rsidRDefault="00DB0FE6" w:rsidP="00F42956">
      <w:pPr>
        <w:spacing w:line="480" w:lineRule="auto"/>
        <w:contextualSpacing/>
        <w:rPr>
          <w:b/>
          <w:i/>
        </w:rPr>
      </w:pPr>
      <w:r>
        <w:rPr>
          <w:b/>
          <w:i/>
        </w:rPr>
        <w:t>The Nomothetic</w:t>
      </w:r>
      <w:r w:rsidR="0046113D" w:rsidRPr="0046113D">
        <w:rPr>
          <w:b/>
          <w:i/>
        </w:rPr>
        <w:t xml:space="preserve"> </w:t>
      </w:r>
      <w:r>
        <w:rPr>
          <w:b/>
          <w:i/>
        </w:rPr>
        <w:t xml:space="preserve">Organization </w:t>
      </w:r>
      <w:r w:rsidR="0046113D" w:rsidRPr="0046113D">
        <w:rPr>
          <w:b/>
          <w:i/>
        </w:rPr>
        <w:t>of Change Processes</w:t>
      </w:r>
    </w:p>
    <w:p w14:paraId="73BE01DC" w14:textId="1680BEBA" w:rsidR="009E7982" w:rsidRDefault="0046113D" w:rsidP="00F42956">
      <w:pPr>
        <w:spacing w:line="480" w:lineRule="auto"/>
        <w:contextualSpacing/>
      </w:pPr>
      <w:r>
        <w:tab/>
      </w:r>
      <w:r w:rsidR="00430CB2">
        <w:t xml:space="preserve">In arguing for the importance of the individual level of analysis, we are not </w:t>
      </w:r>
      <w:r w:rsidR="00746A12">
        <w:t>arguing</w:t>
      </w:r>
      <w:r w:rsidR="00430CB2">
        <w:t xml:space="preserve"> that </w:t>
      </w:r>
      <w:r w:rsidR="00746A12">
        <w:t>change processes</w:t>
      </w:r>
      <w:r w:rsidR="00430CB2">
        <w:t xml:space="preserve"> need to be thought of only </w:t>
      </w:r>
      <w:r w:rsidR="00746A12">
        <w:t xml:space="preserve">in </w:t>
      </w:r>
      <w:r w:rsidR="00430CB2">
        <w:t xml:space="preserve">a bottom up </w:t>
      </w:r>
      <w:r w:rsidR="00746A12">
        <w:t>way</w:t>
      </w:r>
      <w:r w:rsidR="00430CB2">
        <w:t>. Indeed, nomothetic generalizations are helpful is examining change processes that apply at the level of the individual.</w:t>
      </w:r>
      <w:r w:rsidR="00430CB2" w:rsidRPr="00430CB2">
        <w:t xml:space="preserve"> </w:t>
      </w:r>
      <w:r w:rsidR="00746A12">
        <w:t xml:space="preserve">Traditional functional analysis provided an example of how nomothetic conceptual sets (e.g., behavioral principles) can foster idiographic exploration, </w:t>
      </w:r>
      <w:r w:rsidR="009E438E">
        <w:t xml:space="preserve">even though </w:t>
      </w:r>
      <w:r w:rsidR="00746A12">
        <w:t>an analysis based purely on direct contingencies proved too narrow for it to succeed.</w:t>
      </w:r>
      <w:r w:rsidR="00F103F6">
        <w:t xml:space="preserve"> </w:t>
      </w:r>
      <w:r w:rsidR="00F103F6" w:rsidRPr="00F41F17">
        <w:t>Other examples exist that attempt to bridge the gap between nomothetic and idiographic processes of change.</w:t>
      </w:r>
      <w:r w:rsidR="007635F3" w:rsidRPr="00F41F17">
        <w:t xml:space="preserve"> Work in the mixed methods domain of research studies, for instance, has used qualitative research</w:t>
      </w:r>
      <w:r w:rsidR="005B61AF">
        <w:t xml:space="preserve"> that</w:t>
      </w:r>
      <w:r w:rsidR="007635F3" w:rsidRPr="00F41F17">
        <w:t xml:space="preserve"> draws from an understanding of individual clients’ experiences to generate conclusions about broader process-focused principle for therapeutic practice (</w:t>
      </w:r>
      <w:r w:rsidR="00DD3AD5">
        <w:t xml:space="preserve">Elliott et al., 2009; </w:t>
      </w:r>
      <w:r w:rsidR="009E438E">
        <w:t xml:space="preserve">Fishman, 2017; </w:t>
      </w:r>
      <w:r w:rsidR="007635F3" w:rsidRPr="00F41F17">
        <w:t xml:space="preserve">Fishman, Messer, Edwards, &amp; </w:t>
      </w:r>
      <w:proofErr w:type="spellStart"/>
      <w:r w:rsidR="007635F3" w:rsidRPr="00F41F17">
        <w:t>Datillio</w:t>
      </w:r>
      <w:proofErr w:type="spellEnd"/>
      <w:r w:rsidR="007635F3" w:rsidRPr="00F41F17">
        <w:t xml:space="preserve">, 2016; Levitt, </w:t>
      </w:r>
      <w:proofErr w:type="spellStart"/>
      <w:r w:rsidR="007635F3" w:rsidRPr="00F41F17">
        <w:t>Pomerville</w:t>
      </w:r>
      <w:proofErr w:type="spellEnd"/>
      <w:r w:rsidR="007635F3" w:rsidRPr="00F41F17">
        <w:t>, &amp;</w:t>
      </w:r>
      <w:r w:rsidR="00CA3496" w:rsidRPr="00F41F17">
        <w:t xml:space="preserve"> </w:t>
      </w:r>
      <w:proofErr w:type="spellStart"/>
      <w:r w:rsidR="007635F3" w:rsidRPr="00F41F17">
        <w:t>Surace</w:t>
      </w:r>
      <w:proofErr w:type="spellEnd"/>
      <w:r w:rsidR="007635F3" w:rsidRPr="00F41F17">
        <w:t xml:space="preserve">, 2016). </w:t>
      </w:r>
      <w:r w:rsidR="00CA3496" w:rsidRPr="00F41F17">
        <w:t>Systematic case-study research offers another avenue toward nomothetic organization of individual change processes (McLeod &amp; Elliot, 2011).</w:t>
      </w:r>
      <w:r w:rsidR="009E7982">
        <w:t xml:space="preserve"> </w:t>
      </w:r>
    </w:p>
    <w:p w14:paraId="5F57C295" w14:textId="6421A27C" w:rsidR="00746A12" w:rsidRPr="00F41F17" w:rsidRDefault="009E7982" w:rsidP="00E00B0E">
      <w:pPr>
        <w:spacing w:line="480" w:lineRule="auto"/>
        <w:contextualSpacing/>
      </w:pPr>
      <w:r>
        <w:tab/>
        <w:t>In mathematical terms</w:t>
      </w:r>
      <w:r w:rsidR="005B61AF">
        <w:t>,</w:t>
      </w:r>
      <w:r>
        <w:t xml:space="preserve"> it is legitimate to </w:t>
      </w:r>
      <w:r w:rsidR="002B3B7D">
        <w:t>develop process models based on the group that are said to apply to the individual only if the two levels</w:t>
      </w:r>
      <w:r w:rsidR="009E438E">
        <w:t xml:space="preserve"> are </w:t>
      </w:r>
      <w:proofErr w:type="spellStart"/>
      <w:r w:rsidR="009E438E">
        <w:t>ergotic</w:t>
      </w:r>
      <w:proofErr w:type="spellEnd"/>
      <w:r w:rsidR="002B3B7D">
        <w:t xml:space="preserve"> (</w:t>
      </w:r>
      <w:proofErr w:type="spellStart"/>
      <w:r w:rsidR="002B3B7D">
        <w:t>Krendel</w:t>
      </w:r>
      <w:proofErr w:type="spellEnd"/>
      <w:r w:rsidR="002B3B7D">
        <w:t>, 1985)</w:t>
      </w:r>
      <w:r w:rsidR="005B61AF">
        <w:t>,</w:t>
      </w:r>
      <w:r w:rsidR="00EB6D76">
        <w:t xml:space="preserve"> which is </w:t>
      </w:r>
      <w:r w:rsidR="00E00B0E">
        <w:t xml:space="preserve">not </w:t>
      </w:r>
      <w:r w:rsidR="00E00B0E">
        <w:lastRenderedPageBreak/>
        <w:t>the case with</w:t>
      </w:r>
      <w:r w:rsidR="00EB6D76">
        <w:t xml:space="preserve"> non-stationery processes </w:t>
      </w:r>
      <w:r w:rsidR="00BF10EC">
        <w:t xml:space="preserve">(e.g., developmental processes) </w:t>
      </w:r>
      <w:r w:rsidR="009E438E">
        <w:t>n</w:t>
      </w:r>
      <w:r w:rsidR="00EB6D76">
        <w:t xml:space="preserve">or </w:t>
      </w:r>
      <w:r w:rsidR="009E438E">
        <w:t xml:space="preserve">with </w:t>
      </w:r>
      <w:r w:rsidR="00EB6D76">
        <w:t>dynamic models</w:t>
      </w:r>
      <w:r w:rsidR="002B3B7D">
        <w:t xml:space="preserve"> </w:t>
      </w:r>
      <w:r w:rsidR="00E00B0E">
        <w:t xml:space="preserve">that </w:t>
      </w:r>
      <w:r w:rsidR="002B3B7D">
        <w:t xml:space="preserve">are </w:t>
      </w:r>
      <w:r w:rsidR="00EB6D76">
        <w:t>heterogeneous</w:t>
      </w:r>
      <w:r w:rsidR="002B3B7D">
        <w:t xml:space="preserve"> across individuals in the population</w:t>
      </w:r>
      <w:r w:rsidR="00E00B0E">
        <w:t xml:space="preserve"> (Fisher et al., 2018)</w:t>
      </w:r>
      <w:r w:rsidR="002B3B7D">
        <w:t>. If the analyses be</w:t>
      </w:r>
      <w:r w:rsidR="00EB6D76">
        <w:t xml:space="preserve">gin at the intra-individual, however, </w:t>
      </w:r>
      <w:r w:rsidR="00E00B0E">
        <w:t xml:space="preserve">heterogeneity may itself enter into the nomothetic generalization process. An example of a </w:t>
      </w:r>
      <w:r w:rsidR="00B53B4A">
        <w:t xml:space="preserve">statistical </w:t>
      </w:r>
      <w:r w:rsidR="00E00B0E">
        <w:t xml:space="preserve">technique that systematizes that approach </w:t>
      </w:r>
      <w:r w:rsidR="00B53B4A">
        <w:t xml:space="preserve">in complex network </w:t>
      </w:r>
      <w:r w:rsidR="00E00B0E">
        <w:t xml:space="preserve">is Group Iterative Multiple Model Estimation (GIMME; </w:t>
      </w:r>
      <w:r w:rsidR="00E00B0E" w:rsidRPr="00E00B0E">
        <w:t>Gates &amp;</w:t>
      </w:r>
      <w:r w:rsidR="00E00B0E">
        <w:t xml:space="preserve"> </w:t>
      </w:r>
      <w:proofErr w:type="spellStart"/>
      <w:r w:rsidR="00E00B0E" w:rsidRPr="00E00B0E">
        <w:t>Molenaar</w:t>
      </w:r>
      <w:proofErr w:type="spellEnd"/>
      <w:r w:rsidR="00E00B0E" w:rsidRPr="00E00B0E">
        <w:t>, 2012</w:t>
      </w:r>
      <w:r w:rsidR="00E00B0E">
        <w:t>).</w:t>
      </w:r>
      <w:r w:rsidR="009E438E">
        <w:t xml:space="preserve"> </w:t>
      </w:r>
    </w:p>
    <w:p w14:paraId="13A2569E" w14:textId="12C72D8F" w:rsidR="00DB0FE6" w:rsidRDefault="00B53B4A" w:rsidP="00746A12">
      <w:pPr>
        <w:spacing w:line="480" w:lineRule="auto"/>
        <w:ind w:firstLine="720"/>
        <w:contextualSpacing/>
      </w:pPr>
      <w:r>
        <w:t>In addition to new</w:t>
      </w:r>
      <w:r w:rsidR="00BF10EC">
        <w:t xml:space="preserve"> analytic approach</w:t>
      </w:r>
      <w:r>
        <w:t xml:space="preserve">es, </w:t>
      </w:r>
      <w:r w:rsidR="00BF10EC">
        <w:t>i</w:t>
      </w:r>
      <w:r w:rsidR="00430CB2">
        <w:t xml:space="preserve">t </w:t>
      </w:r>
      <w:r w:rsidR="00BF10EC">
        <w:t>seems</w:t>
      </w:r>
      <w:r w:rsidR="00430CB2">
        <w:t xml:space="preserve"> important to have a way of speaking more generally about processes of change </w:t>
      </w:r>
      <w:r>
        <w:t>and models that summarize them, so that results with different processes and models can</w:t>
      </w:r>
      <w:r w:rsidR="00430CB2">
        <w:t xml:space="preserve"> be compared and translated into therapy. </w:t>
      </w:r>
      <w:r>
        <w:t>There is no</w:t>
      </w:r>
      <w:r w:rsidR="0046113D">
        <w:t xml:space="preserve"> consensus models of change processes. There have been </w:t>
      </w:r>
      <w:r w:rsidR="00DB0FE6">
        <w:t xml:space="preserve">recent </w:t>
      </w:r>
      <w:r w:rsidR="0046113D">
        <w:t>attempts to integrate information about change process across a range of CBT methods (</w:t>
      </w:r>
      <w:r w:rsidR="00DB0FE6">
        <w:t xml:space="preserve">e.g., </w:t>
      </w:r>
      <w:r w:rsidR="0046113D">
        <w:t xml:space="preserve">Hayes, </w:t>
      </w:r>
      <w:proofErr w:type="spellStart"/>
      <w:r w:rsidR="0046113D">
        <w:t>Villatte</w:t>
      </w:r>
      <w:proofErr w:type="spellEnd"/>
      <w:r w:rsidR="0046113D">
        <w:t xml:space="preserve">, </w:t>
      </w:r>
      <w:r w:rsidR="00DB0FE6">
        <w:t>Levin, &amp; Hildebrandt, 2011), but so far these have been built atop specific theoretical models.</w:t>
      </w:r>
      <w:r>
        <w:t xml:space="preserve"> It would be unfortunate to replicate the cacophony of protocols with a similar body of competing process models, devoid of any common language or comparative structure.</w:t>
      </w:r>
      <w:r w:rsidR="00DB0FE6">
        <w:t xml:space="preserve"> </w:t>
      </w:r>
    </w:p>
    <w:p w14:paraId="647EBBB2" w14:textId="35205F84" w:rsidR="00DB0FE6" w:rsidRDefault="00DB0FE6" w:rsidP="00F42956">
      <w:pPr>
        <w:spacing w:line="480" w:lineRule="auto"/>
        <w:contextualSpacing/>
      </w:pPr>
      <w:r>
        <w:tab/>
      </w:r>
      <w:r w:rsidR="00BF10EC" w:rsidRPr="00F41F17">
        <w:rPr>
          <w:i/>
        </w:rPr>
        <w:t xml:space="preserve">The </w:t>
      </w:r>
      <w:r w:rsidR="00BF10EC">
        <w:rPr>
          <w:i/>
        </w:rPr>
        <w:t xml:space="preserve">possible </w:t>
      </w:r>
      <w:r w:rsidR="00BF10EC" w:rsidRPr="00F41F17">
        <w:rPr>
          <w:i/>
        </w:rPr>
        <w:t>consilience of an evolutionary approach</w:t>
      </w:r>
      <w:r w:rsidR="00BF10EC">
        <w:t>. An</w:t>
      </w:r>
      <w:r>
        <w:t xml:space="preserve"> alternative conceptual set appears able to </w:t>
      </w:r>
      <w:r w:rsidR="00430CB2">
        <w:t xml:space="preserve">provide a beginning systemization </w:t>
      </w:r>
      <w:r>
        <w:t xml:space="preserve">of our currently </w:t>
      </w:r>
      <w:r w:rsidR="00430CB2">
        <w:t>available</w:t>
      </w:r>
      <w:r>
        <w:t xml:space="preserve"> literature on process of change</w:t>
      </w:r>
      <w:r w:rsidR="00430CB2">
        <w:t>, and models linked to them</w:t>
      </w:r>
      <w:r w:rsidR="00746A12">
        <w:t xml:space="preserve">. </w:t>
      </w:r>
      <w:r w:rsidR="005957ED">
        <w:t xml:space="preserve">In the life sciences generally all phenotypic forms and processes are </w:t>
      </w:r>
      <w:r w:rsidR="00746A12">
        <w:t xml:space="preserve">commonly </w:t>
      </w:r>
      <w:r w:rsidR="00430CB2">
        <w:t>argued</w:t>
      </w:r>
      <w:r w:rsidR="005957ED">
        <w:t xml:space="preserve"> to be linked to evolution</w:t>
      </w:r>
      <w:r w:rsidR="00430CB2">
        <w:t>, and anal</w:t>
      </w:r>
      <w:r w:rsidR="00746A12">
        <w:t>ysts proposing a function for a</w:t>
      </w:r>
      <w:r w:rsidR="00430CB2">
        <w:t xml:space="preserve"> physiological system are expected to be able to </w:t>
      </w:r>
      <w:r w:rsidR="00746A12">
        <w:t>provide an</w:t>
      </w:r>
      <w:r w:rsidR="00430CB2">
        <w:t xml:space="preserve"> evolutionar</w:t>
      </w:r>
      <w:r w:rsidR="00746A12">
        <w:t>il</w:t>
      </w:r>
      <w:r w:rsidR="00430CB2">
        <w:t xml:space="preserve">y </w:t>
      </w:r>
      <w:r w:rsidR="00746A12">
        <w:t>sensible account of how that could have occurred</w:t>
      </w:r>
      <w:r w:rsidR="005957ED">
        <w:t>. That approach has not yet taken hold in the behavioral and cognitive sciences</w:t>
      </w:r>
      <w:r w:rsidR="00746A12">
        <w:t xml:space="preserve">. </w:t>
      </w:r>
      <w:r w:rsidR="00E73F00">
        <w:t>Evolutionary principles that are excessively focused on</w:t>
      </w:r>
      <w:r w:rsidR="005957ED">
        <w:t xml:space="preserve"> genetics</w:t>
      </w:r>
      <w:r w:rsidR="00E73F00">
        <w:t xml:space="preserve"> </w:t>
      </w:r>
      <w:r w:rsidR="00072E31">
        <w:t xml:space="preserve">do </w:t>
      </w:r>
      <w:r w:rsidR="00E73F00">
        <w:t>not lend themselves to such a purpose</w:t>
      </w:r>
      <w:r w:rsidR="005957ED">
        <w:t xml:space="preserve">, </w:t>
      </w:r>
      <w:r w:rsidR="00273CEE">
        <w:t>but</w:t>
      </w:r>
      <w:r w:rsidR="00430CB2">
        <w:t xml:space="preserve"> the shift to</w:t>
      </w:r>
      <w:r w:rsidR="005957ED">
        <w:t xml:space="preserve"> modern multi-dimensional, multi-level </w:t>
      </w:r>
      <w:r w:rsidR="005957ED">
        <w:lastRenderedPageBreak/>
        <w:t xml:space="preserve">evolutionary accounts </w:t>
      </w:r>
      <w:r w:rsidR="00273CEE">
        <w:t xml:space="preserve">makes </w:t>
      </w:r>
      <w:r w:rsidR="00E73F00">
        <w:t xml:space="preserve">it </w:t>
      </w:r>
      <w:r w:rsidR="00273CEE">
        <w:t>much easier to extend</w:t>
      </w:r>
      <w:r w:rsidR="00430CB2">
        <w:t xml:space="preserve"> </w:t>
      </w:r>
      <w:r w:rsidR="00E73F00">
        <w:t>an evolutionary conceptual umbrella over</w:t>
      </w:r>
      <w:r w:rsidR="00273CEE">
        <w:t xml:space="preserve"> </w:t>
      </w:r>
      <w:r w:rsidR="00E73F00">
        <w:t xml:space="preserve">process-based </w:t>
      </w:r>
      <w:r w:rsidR="00273CEE">
        <w:t xml:space="preserve">systems </w:t>
      </w:r>
      <w:r w:rsidR="00430CB2">
        <w:t>in the behavioral sciences.</w:t>
      </w:r>
    </w:p>
    <w:p w14:paraId="6C4A30F2" w14:textId="273FCDD2" w:rsidR="00342378" w:rsidRDefault="005957ED" w:rsidP="00342378">
      <w:pPr>
        <w:spacing w:line="480" w:lineRule="auto"/>
        <w:contextualSpacing/>
      </w:pPr>
      <w:r>
        <w:tab/>
        <w:t xml:space="preserve">An evolutionary approach can be distilled down to six key concepts: variation, selection, and retention, in context, at the right dimension and level (Wilson, Hayes, </w:t>
      </w:r>
      <w:proofErr w:type="spellStart"/>
      <w:r>
        <w:t>Biglan</w:t>
      </w:r>
      <w:proofErr w:type="spellEnd"/>
      <w:r>
        <w:t>, &amp; Embry, 2014).</w:t>
      </w:r>
      <w:r w:rsidR="005F607C">
        <w:t xml:space="preserve"> </w:t>
      </w:r>
      <w:r w:rsidR="00342378">
        <w:t>Therapists</w:t>
      </w:r>
      <w:r w:rsidR="00750FC0">
        <w:t xml:space="preserve"> have </w:t>
      </w:r>
      <w:r w:rsidR="00342378">
        <w:t>generally applicable</w:t>
      </w:r>
      <w:r w:rsidR="00750FC0">
        <w:t xml:space="preserve"> ways of talking about variation, selection, retention, and context: they seek changes that work well for the person</w:t>
      </w:r>
      <w:r w:rsidR="00342378">
        <w:t xml:space="preserve"> (variation and selection)</w:t>
      </w:r>
      <w:r w:rsidR="00750FC0">
        <w:t xml:space="preserve">, and </w:t>
      </w:r>
      <w:r w:rsidR="00342378">
        <w:t xml:space="preserve">that </w:t>
      </w:r>
      <w:r w:rsidR="00750FC0">
        <w:t>can be built into larger habitual patterns that fit the client’s situation</w:t>
      </w:r>
      <w:r w:rsidR="00342378">
        <w:t xml:space="preserve"> (retention and contextual fit)</w:t>
      </w:r>
      <w:r w:rsidR="00750FC0">
        <w:t xml:space="preserve">. </w:t>
      </w:r>
      <w:r w:rsidR="00342378">
        <w:t>S</w:t>
      </w:r>
      <w:r w:rsidR="005F607C">
        <w:t>ystems of c</w:t>
      </w:r>
      <w:r w:rsidR="00CE5DA6">
        <w:t xml:space="preserve">hange processes in psychological intervention </w:t>
      </w:r>
      <w:r w:rsidR="00342378">
        <w:t>apply those concepts to specific dimensions of psychological development (</w:t>
      </w:r>
      <w:r w:rsidR="005F607C">
        <w:t xml:space="preserve">affective, cognitive, behavioral, attentional, </w:t>
      </w:r>
      <w:r w:rsidR="00342378">
        <w:t>motivational and so one). For example, a cognitive therapist may have ideas about how encourage new and more effective ways of thinking (variation and selection within a cognitive domain), and how to create habitual patterns of healthy thinking that better meet certain life situation (e.g., homework tasks that encourage more rational thought processes relevant to areas of concern).</w:t>
      </w:r>
    </w:p>
    <w:p w14:paraId="43460E2E" w14:textId="05462802" w:rsidR="00430CB2" w:rsidRDefault="00342378" w:rsidP="00F41F17">
      <w:pPr>
        <w:spacing w:line="480" w:lineRule="auto"/>
        <w:ind w:firstLine="720"/>
        <w:contextualSpacing/>
      </w:pPr>
      <w:r>
        <w:t>S</w:t>
      </w:r>
      <w:r w:rsidR="005F607C">
        <w:t xml:space="preserve">ystems </w:t>
      </w:r>
      <w:r>
        <w:t xml:space="preserve">of change processes can </w:t>
      </w:r>
      <w:r w:rsidR="005F607C">
        <w:t>also focus on</w:t>
      </w:r>
      <w:r w:rsidR="00CE5DA6">
        <w:t xml:space="preserve"> different levels</w:t>
      </w:r>
      <w:r w:rsidR="00507EC9">
        <w:t xml:space="preserve"> of analysis</w:t>
      </w:r>
      <w:r>
        <w:t xml:space="preserve"> and their inter</w:t>
      </w:r>
      <w:del w:id="6" w:author="Hofmann" w:date="2018-09-19T13:19:00Z">
        <w:r w:rsidDel="0001794D">
          <w:delText>e</w:delText>
        </w:r>
      </w:del>
      <w:r>
        <w:t xml:space="preserve">actions. </w:t>
      </w:r>
      <w:r w:rsidR="005F607C">
        <w:t>T</w:t>
      </w:r>
      <w:r w:rsidR="00CE5DA6">
        <w:t>he actions of people considered as individual can be linked to underlying physiology</w:t>
      </w:r>
      <w:r w:rsidR="006C79AE">
        <w:t xml:space="preserve">, </w:t>
      </w:r>
      <w:r w:rsidR="005F607C">
        <w:t>such as brain circuits, g</w:t>
      </w:r>
      <w:r w:rsidR="006C79AE">
        <w:t>enetic</w:t>
      </w:r>
      <w:r w:rsidR="005F607C">
        <w:t>s</w:t>
      </w:r>
      <w:r w:rsidR="006C79AE">
        <w:t xml:space="preserve"> and epigenetic</w:t>
      </w:r>
      <w:r w:rsidR="005F607C">
        <w:t>s</w:t>
      </w:r>
      <w:r w:rsidR="00CE5DA6">
        <w:t xml:space="preserve">, </w:t>
      </w:r>
      <w:r w:rsidR="005F607C">
        <w:t xml:space="preserve">on the one hand, </w:t>
      </w:r>
      <w:r w:rsidR="00CE5DA6">
        <w:t xml:space="preserve">or </w:t>
      </w:r>
      <w:r w:rsidR="006C79AE">
        <w:t xml:space="preserve">viewed as being </w:t>
      </w:r>
      <w:r w:rsidR="00CE5DA6">
        <w:t xml:space="preserve">nested </w:t>
      </w:r>
      <w:r w:rsidR="006C79AE">
        <w:t>within relationships, social groups</w:t>
      </w:r>
      <w:r w:rsidR="005F607C">
        <w:t>, or cultural communities on the other</w:t>
      </w:r>
      <w:r w:rsidR="006C79AE">
        <w:t xml:space="preserve">. </w:t>
      </w:r>
    </w:p>
    <w:p w14:paraId="6A91BD00" w14:textId="3E448D38" w:rsidR="00273CEE" w:rsidRDefault="00273CEE" w:rsidP="00430CB2">
      <w:pPr>
        <w:spacing w:line="480" w:lineRule="auto"/>
        <w:ind w:firstLine="720"/>
        <w:contextualSpacing/>
      </w:pPr>
      <w:r>
        <w:t xml:space="preserve">By combining </w:t>
      </w:r>
      <w:r w:rsidR="00342378">
        <w:t>all six evolutionary concepts</w:t>
      </w:r>
      <w:r w:rsidR="00072E31">
        <w:t>,</w:t>
      </w:r>
      <w:r w:rsidR="006C79AE">
        <w:t xml:space="preserve"> a broad conceptual space for the exploration of adaptive and maladapti</w:t>
      </w:r>
      <w:r>
        <w:t>ve change processes is created</w:t>
      </w:r>
      <w:r w:rsidR="00E73F00">
        <w:t>. It organizes a</w:t>
      </w:r>
      <w:r>
        <w:t xml:space="preserve"> kind of</w:t>
      </w:r>
      <w:r w:rsidR="00E73F00">
        <w:t xml:space="preserve"> multi-dimensional multi-level</w:t>
      </w:r>
      <w:r>
        <w:t xml:space="preserve"> “</w:t>
      </w:r>
      <w:r w:rsidR="00F96211">
        <w:t xml:space="preserve">functional </w:t>
      </w:r>
      <w:r>
        <w:t>periodic table” for change processes</w:t>
      </w:r>
      <w:r w:rsidR="00F96211">
        <w:t xml:space="preserve"> and the models that organize them</w:t>
      </w:r>
      <w:r>
        <w:t>.</w:t>
      </w:r>
      <w:r w:rsidR="00507EC9">
        <w:t xml:space="preserve"> </w:t>
      </w:r>
    </w:p>
    <w:p w14:paraId="231B2B42" w14:textId="023DB2B5" w:rsidR="008D1D05" w:rsidRDefault="00507EC9" w:rsidP="00430CB2">
      <w:pPr>
        <w:spacing w:line="480" w:lineRule="auto"/>
        <w:ind w:firstLine="720"/>
        <w:contextualSpacing/>
      </w:pPr>
      <w:r>
        <w:lastRenderedPageBreak/>
        <w:t>This conce</w:t>
      </w:r>
      <w:r w:rsidR="00C52C78">
        <w:t>ptual space is shown in Figure 2</w:t>
      </w:r>
      <w:r w:rsidR="006C79AE">
        <w:t>.</w:t>
      </w:r>
      <w:r w:rsidR="00430CB2">
        <w:t xml:space="preserve"> </w:t>
      </w:r>
      <w:r w:rsidR="008D1D05">
        <w:t xml:space="preserve">The top six rows are dimensions of development at the individual level, nested within the two levels in the bottom two rows. An analysis </w:t>
      </w:r>
      <w:r w:rsidR="008D1D05" w:rsidRPr="00F41F17">
        <w:rPr>
          <w:i/>
        </w:rPr>
        <w:t>entirely</w:t>
      </w:r>
      <w:r w:rsidR="008D1D05">
        <w:t xml:space="preserve"> focused on either of the two levels at the bottom would lead to another matrix of dimensions appropriate to that level (e.g., anthropological, sociological, biological, and so on).</w:t>
      </w:r>
      <w:r w:rsidR="0057772B">
        <w:t xml:space="preserve"> </w:t>
      </w:r>
    </w:p>
    <w:p w14:paraId="40F949D6" w14:textId="03AAC355" w:rsidR="008D1D05" w:rsidRDefault="008D1D05" w:rsidP="00430CB2">
      <w:pPr>
        <w:spacing w:line="480" w:lineRule="auto"/>
        <w:ind w:firstLine="720"/>
        <w:contextualSpacing/>
      </w:pPr>
      <w:r>
        <w:t xml:space="preserve">Each dimension and level can be examined in terms of variation and selective retention in context. </w:t>
      </w:r>
      <w:r w:rsidR="00D769A3">
        <w:t>As is shown in Figure 2, d</w:t>
      </w:r>
      <w:r>
        <w:t xml:space="preserve">ifferent “stacks” can be created of processes that lead to pathology and those that lead to health. </w:t>
      </w:r>
    </w:p>
    <w:p w14:paraId="3089A484" w14:textId="182A4403" w:rsidR="005957ED" w:rsidRDefault="00430CB2" w:rsidP="00430CB2">
      <w:pPr>
        <w:spacing w:line="480" w:lineRule="auto"/>
        <w:ind w:firstLine="720"/>
        <w:contextualSpacing/>
      </w:pPr>
      <w:r>
        <w:t xml:space="preserve">In </w:t>
      </w:r>
      <w:r w:rsidR="00273CEE">
        <w:t>essence</w:t>
      </w:r>
      <w:r>
        <w:t xml:space="preserve">, this diagram </w:t>
      </w:r>
      <w:r w:rsidR="00D769A3">
        <w:t>is a kind of “model of models” of change processes based on the</w:t>
      </w:r>
      <w:r w:rsidR="00273CEE">
        <w:t xml:space="preserve"> synthesis that is afforded by modern multi-dimensional, multi-level evolutionary accounts </w:t>
      </w:r>
      <w:r>
        <w:t xml:space="preserve">(Wilson &amp; Hayes, </w:t>
      </w:r>
      <w:r w:rsidR="00D769A3">
        <w:t>2018</w:t>
      </w:r>
      <w:r>
        <w:t>).</w:t>
      </w:r>
      <w:r w:rsidR="00273CEE">
        <w:t xml:space="preserve"> It is meant not so much as a prescriptive guide, as it is a way </w:t>
      </w:r>
      <w:r w:rsidR="00E73F00">
        <w:t>of creating</w:t>
      </w:r>
      <w:r w:rsidR="00273CEE">
        <w:t xml:space="preserve"> finding a common language in which to consider and compare models of change processe</w:t>
      </w:r>
      <w:r w:rsidR="00F96211">
        <w:t>s</w:t>
      </w:r>
      <w:r w:rsidR="00273CEE">
        <w:t xml:space="preserve">. </w:t>
      </w:r>
    </w:p>
    <w:p w14:paraId="5DB95BC3" w14:textId="7CFC8626" w:rsidR="006C79AE" w:rsidRDefault="00697BE3" w:rsidP="00F42956">
      <w:pPr>
        <w:spacing w:line="480" w:lineRule="auto"/>
        <w:contextualSpacing/>
      </w:pPr>
      <w:r>
        <w:tab/>
        <w:t xml:space="preserve">For example, </w:t>
      </w:r>
      <w:r w:rsidR="00507EC9">
        <w:t>suppose</w:t>
      </w:r>
      <w:r w:rsidR="002718A3">
        <w:t xml:space="preserve"> </w:t>
      </w:r>
      <w:r w:rsidR="00507EC9">
        <w:t xml:space="preserve">the impact of </w:t>
      </w:r>
      <w:r w:rsidR="002718A3">
        <w:t xml:space="preserve">mindfulness training </w:t>
      </w:r>
      <w:r w:rsidR="00507EC9">
        <w:t>was shown to be mediated by changes in</w:t>
      </w:r>
      <w:r w:rsidR="002718A3">
        <w:t xml:space="preserve"> attentional contro</w:t>
      </w:r>
      <w:r w:rsidR="00507EC9">
        <w:t xml:space="preserve">l: those receiving the training were more </w:t>
      </w:r>
      <w:r w:rsidR="002718A3">
        <w:t xml:space="preserve">able to broaden or narrow </w:t>
      </w:r>
      <w:r w:rsidR="00507EC9">
        <w:t xml:space="preserve">their </w:t>
      </w:r>
      <w:r w:rsidR="002718A3">
        <w:t>attentional foc</w:t>
      </w:r>
      <w:r w:rsidR="00507EC9">
        <w:t xml:space="preserve">us, or to stay focused on one thing or to shift attention to another. Broaden, narrowing, staying, or shifting are all ways of speaking about variation </w:t>
      </w:r>
      <w:r w:rsidR="00B45B2A">
        <w:t xml:space="preserve">(in this case, </w:t>
      </w:r>
      <w:r w:rsidR="00507EC9">
        <w:t>in attention</w:t>
      </w:r>
      <w:r w:rsidR="00B45B2A">
        <w:t>)</w:t>
      </w:r>
      <w:r w:rsidR="00507EC9">
        <w:t xml:space="preserve">. Suppose researchers also showed that people were now better able to deploy attentional strategies to fit task demands, and as a result were less </w:t>
      </w:r>
      <w:r w:rsidR="00DC4BC6">
        <w:t xml:space="preserve">needlessly </w:t>
      </w:r>
      <w:r w:rsidR="00507EC9">
        <w:t xml:space="preserve">anxious and more effective in </w:t>
      </w:r>
      <w:r w:rsidR="00DC4BC6">
        <w:t xml:space="preserve">deploying existing behavioral skills in </w:t>
      </w:r>
      <w:r w:rsidR="00507EC9">
        <w:t>emotionally challenging situations. These</w:t>
      </w:r>
      <w:r w:rsidR="00CF56A1">
        <w:t xml:space="preserve"> processes bear on the selection of attentional strategies, and the adaptive use of these strategies to create more effective sensitivity to the task environment</w:t>
      </w:r>
      <w:r w:rsidR="00B45B2A">
        <w:t>, augmenting behavioral performance and weaken emotional interference</w:t>
      </w:r>
      <w:r w:rsidR="00F96211">
        <w:t>.</w:t>
      </w:r>
      <w:r w:rsidR="0057772B">
        <w:t xml:space="preserve"> </w:t>
      </w:r>
      <w:r w:rsidR="00F96211">
        <w:t xml:space="preserve">If </w:t>
      </w:r>
      <w:r w:rsidR="00CF56A1">
        <w:t xml:space="preserve">such a set of findings </w:t>
      </w:r>
      <w:r w:rsidR="00F96211">
        <w:t xml:space="preserve">existed </w:t>
      </w:r>
      <w:r w:rsidR="00CF56A1">
        <w:t xml:space="preserve">fit into the conceptual space </w:t>
      </w:r>
      <w:r w:rsidR="002C15C5">
        <w:t>as is indicated in Figure 3</w:t>
      </w:r>
      <w:r w:rsidR="00F96211">
        <w:t xml:space="preserve">, with change being fostered by attentional variation, selection, and </w:t>
      </w:r>
      <w:r w:rsidR="00F96211">
        <w:lastRenderedPageBreak/>
        <w:t xml:space="preserve">contextual sensitivity, which in </w:t>
      </w:r>
      <w:r w:rsidR="00DC4BC6">
        <w:t xml:space="preserve">turn </w:t>
      </w:r>
      <w:r w:rsidR="00F96211">
        <w:t>fostered more contextually sensitive and functional affect and action.</w:t>
      </w:r>
    </w:p>
    <w:p w14:paraId="45FFAEC5" w14:textId="43D5AEB2" w:rsidR="00E73F00" w:rsidRDefault="00F96211" w:rsidP="00F42956">
      <w:pPr>
        <w:spacing w:line="480" w:lineRule="auto"/>
        <w:contextualSpacing/>
      </w:pPr>
      <w:r>
        <w:tab/>
        <w:t xml:space="preserve">In addition to mapping change processes for the purpose of specification and comparison, this </w:t>
      </w:r>
      <w:r w:rsidR="00DC4BC6">
        <w:t xml:space="preserve">multi-dimensional and multi-level </w:t>
      </w:r>
      <w:r>
        <w:t>“functional periodic table” approach also suggests whether particular PBT models are sufficient</w:t>
      </w:r>
      <w:r w:rsidR="00C52C78">
        <w:t>ly</w:t>
      </w:r>
      <w:r>
        <w:t xml:space="preserve"> broad or coherent. </w:t>
      </w:r>
      <w:r w:rsidR="00546AEB">
        <w:t>Models are ways of organizing particular combinations of rows, columns, and stacks (maladaptive or adaptive</w:t>
      </w:r>
      <w:r w:rsidR="00D713EE">
        <w:t xml:space="preserve">; </w:t>
      </w:r>
      <w:r w:rsidR="00D713EE">
        <w:rPr>
          <w:b/>
        </w:rPr>
        <w:t>see Figure 2</w:t>
      </w:r>
      <w:r w:rsidR="00546AEB">
        <w:t xml:space="preserve">). </w:t>
      </w:r>
      <w:r>
        <w:t xml:space="preserve">If entire rows or columns </w:t>
      </w:r>
      <w:r w:rsidR="00546AEB">
        <w:t xml:space="preserve">or stacks </w:t>
      </w:r>
      <w:r>
        <w:t>are missing</w:t>
      </w:r>
      <w:r w:rsidR="008D1D05">
        <w:t xml:space="preserve"> in a given model</w:t>
      </w:r>
      <w:r w:rsidR="00546AEB">
        <w:t xml:space="preserve">, </w:t>
      </w:r>
      <w:r w:rsidR="008D1D05">
        <w:t xml:space="preserve">identification of </w:t>
      </w:r>
      <w:r w:rsidR="00546AEB">
        <w:t xml:space="preserve">change processes in the missing areas suggest limits on the underlying model. Conversely, </w:t>
      </w:r>
      <w:r w:rsidR="00E73F00">
        <w:t xml:space="preserve">if there are </w:t>
      </w:r>
      <w:r w:rsidR="00DC4BC6">
        <w:t xml:space="preserve">several </w:t>
      </w:r>
      <w:r w:rsidR="00E73F00">
        <w:t xml:space="preserve">competing </w:t>
      </w:r>
      <w:r w:rsidR="00DC4BC6">
        <w:t xml:space="preserve">models </w:t>
      </w:r>
      <w:r w:rsidR="00E73F00">
        <w:t xml:space="preserve">that </w:t>
      </w:r>
      <w:r w:rsidR="00DC4BC6">
        <w:t>are</w:t>
      </w:r>
      <w:r w:rsidR="00546AEB">
        <w:t xml:space="preserve"> reasonably comprehensive</w:t>
      </w:r>
      <w:r w:rsidR="00E73F00">
        <w:t>,</w:t>
      </w:r>
      <w:r w:rsidR="00546AEB">
        <w:t xml:space="preserve"> </w:t>
      </w:r>
      <w:r w:rsidR="00DC4BC6">
        <w:t>the clarity of the “functional periodic table” approach</w:t>
      </w:r>
      <w:r w:rsidR="00546AEB">
        <w:t xml:space="preserve"> </w:t>
      </w:r>
      <w:r w:rsidR="00DC4BC6">
        <w:t>may refine and enh</w:t>
      </w:r>
      <w:r w:rsidR="00E73F00">
        <w:t>ance their empirical comparison</w:t>
      </w:r>
      <w:r w:rsidR="00546AEB">
        <w:t>.</w:t>
      </w:r>
      <w:r w:rsidR="008D1D05">
        <w:t xml:space="preserve"> For example, </w:t>
      </w:r>
      <w:r w:rsidR="005A0E3E">
        <w:t xml:space="preserve">attentional </w:t>
      </w:r>
      <w:r w:rsidR="00891C70">
        <w:t>control theory (</w:t>
      </w:r>
      <w:r w:rsidR="00891C70" w:rsidRPr="00891C70">
        <w:t xml:space="preserve">Eysenck, </w:t>
      </w:r>
      <w:proofErr w:type="spellStart"/>
      <w:r w:rsidR="00891C70" w:rsidRPr="00891C70">
        <w:t>Derakshan</w:t>
      </w:r>
      <w:proofErr w:type="spellEnd"/>
      <w:r w:rsidR="00891C70" w:rsidRPr="00891C70">
        <w:t xml:space="preserve">, Santos, &amp; </w:t>
      </w:r>
      <w:proofErr w:type="spellStart"/>
      <w:r w:rsidR="00891C70" w:rsidRPr="00891C70">
        <w:t>Calvo</w:t>
      </w:r>
      <w:proofErr w:type="spellEnd"/>
      <w:r w:rsidR="00891C70" w:rsidRPr="00891C70">
        <w:t>, 2007</w:t>
      </w:r>
      <w:r w:rsidR="00891C70">
        <w:t xml:space="preserve">) or meta-cognitive theory </w:t>
      </w:r>
      <w:r w:rsidR="00D769A3">
        <w:t xml:space="preserve">(Well, 2002) </w:t>
      </w:r>
      <w:r w:rsidR="00891C70">
        <w:t>might both</w:t>
      </w:r>
      <w:r w:rsidR="00D769A3">
        <w:t xml:space="preserve"> focus on attentional processes as is shown in Figure 3, but might different in the range of other processes that are implicated by their accounts.</w:t>
      </w:r>
      <w:r w:rsidR="0057772B">
        <w:t xml:space="preserve"> </w:t>
      </w:r>
    </w:p>
    <w:p w14:paraId="1C848A5F" w14:textId="77777777" w:rsidR="00877A81" w:rsidRPr="00312D01" w:rsidRDefault="00877A81" w:rsidP="00877A81">
      <w:pPr>
        <w:spacing w:line="480" w:lineRule="auto"/>
        <w:contextualSpacing/>
        <w:rPr>
          <w:b/>
          <w:i/>
        </w:rPr>
      </w:pPr>
      <w:r w:rsidRPr="00312D01">
        <w:rPr>
          <w:b/>
          <w:i/>
        </w:rPr>
        <w:t>Testing Idiographic Process Models Experimentally</w:t>
      </w:r>
    </w:p>
    <w:p w14:paraId="2A51FB2D" w14:textId="77777777" w:rsidR="00D56148" w:rsidRDefault="00877A81" w:rsidP="00D56148">
      <w:pPr>
        <w:spacing w:line="480" w:lineRule="auto"/>
        <w:contextualSpacing/>
      </w:pPr>
      <w:r w:rsidRPr="00312D01">
        <w:tab/>
        <w:t xml:space="preserve">As different models appear it is important </w:t>
      </w:r>
      <w:r w:rsidR="00546AEB">
        <w:t xml:space="preserve">that they </w:t>
      </w:r>
      <w:r w:rsidRPr="00312D01">
        <w:t>be tested</w:t>
      </w:r>
      <w:r w:rsidR="00546AEB">
        <w:t xml:space="preserve"> both at the level of individuals and at the level of collections of individuals</w:t>
      </w:r>
      <w:r w:rsidRPr="00312D01">
        <w:t>. For example, a two</w:t>
      </w:r>
      <w:r>
        <w:t>-</w:t>
      </w:r>
      <w:r w:rsidRPr="00312D01">
        <w:t xml:space="preserve">arm randomized trial might </w:t>
      </w:r>
      <w:r>
        <w:t xml:space="preserve">compare </w:t>
      </w:r>
      <w:r w:rsidRPr="00312D01">
        <w:t>a more static “one size fits all” treatment approach</w:t>
      </w:r>
      <w:r>
        <w:t xml:space="preserve"> to the </w:t>
      </w:r>
      <w:r w:rsidR="00DC4BC6">
        <w:t xml:space="preserve">therapeutic </w:t>
      </w:r>
      <w:r>
        <w:t>impact of</w:t>
      </w:r>
      <w:r w:rsidRPr="00312D01">
        <w:t xml:space="preserve"> a </w:t>
      </w:r>
      <w:r w:rsidR="00DC4BC6">
        <w:t>particular</w:t>
      </w:r>
      <w:r w:rsidR="00546AEB">
        <w:t xml:space="preserve"> model of how best to link </w:t>
      </w:r>
      <w:r w:rsidRPr="00312D01">
        <w:t>change processes to treatment decisions</w:t>
      </w:r>
      <w:r>
        <w:t xml:space="preserve">. </w:t>
      </w:r>
      <w:r w:rsidRPr="00312D01">
        <w:t xml:space="preserve">This </w:t>
      </w:r>
      <w:r w:rsidR="00DC4BC6">
        <w:t xml:space="preserve">empirical </w:t>
      </w:r>
    </w:p>
    <w:p w14:paraId="23BD295E" w14:textId="0AC7071C" w:rsidR="00877A81" w:rsidRDefault="00877A81" w:rsidP="00D56148">
      <w:pPr>
        <w:spacing w:line="480" w:lineRule="auto"/>
        <w:contextualSpacing/>
      </w:pPr>
      <w:proofErr w:type="gramStart"/>
      <w:r w:rsidRPr="00312D01">
        <w:t>approach</w:t>
      </w:r>
      <w:proofErr w:type="gramEnd"/>
      <w:r w:rsidRPr="00312D01">
        <w:t xml:space="preserve"> </w:t>
      </w:r>
      <w:r>
        <w:t xml:space="preserve">to the evaluation of </w:t>
      </w:r>
      <w:r w:rsidRPr="00312D01">
        <w:t>process</w:t>
      </w:r>
      <w:r>
        <w:t>-</w:t>
      </w:r>
      <w:r w:rsidRPr="00312D01">
        <w:t xml:space="preserve">based theoretical models </w:t>
      </w:r>
      <w:r>
        <w:t>essentially uses their</w:t>
      </w:r>
      <w:r w:rsidRPr="00312D01">
        <w:t xml:space="preserve"> “treatment</w:t>
      </w:r>
      <w:r w:rsidR="00D56148">
        <w:t xml:space="preserve"> </w:t>
      </w:r>
      <w:r w:rsidRPr="00312D01">
        <w:t>utility”</w:t>
      </w:r>
      <w:r>
        <w:t xml:space="preserve"> as </w:t>
      </w:r>
      <w:r w:rsidR="00546AEB">
        <w:t xml:space="preserve">an outcome </w:t>
      </w:r>
      <w:r>
        <w:t>metric</w:t>
      </w:r>
      <w:r w:rsidRPr="00312D01">
        <w:t xml:space="preserve"> (Hayes, Jarrett</w:t>
      </w:r>
      <w:r>
        <w:t>, &amp;</w:t>
      </w:r>
      <w:r w:rsidRPr="00312D01">
        <w:t xml:space="preserve"> Nelson, 1987; for recent example</w:t>
      </w:r>
      <w:r w:rsidR="00D56148">
        <w:t xml:space="preserve">s </w:t>
      </w:r>
      <w:r w:rsidRPr="00312D01">
        <w:t xml:space="preserve">see </w:t>
      </w:r>
      <w:r w:rsidR="00D56148">
        <w:t xml:space="preserve">Levin, </w:t>
      </w:r>
      <w:r w:rsidR="00D56148" w:rsidRPr="00D56148">
        <w:t xml:space="preserve">Navarro, Cruz &amp; </w:t>
      </w:r>
      <w:proofErr w:type="spellStart"/>
      <w:r w:rsidR="00D56148" w:rsidRPr="00D56148">
        <w:t>Haeger</w:t>
      </w:r>
      <w:proofErr w:type="spellEnd"/>
      <w:r w:rsidR="00D56148">
        <w:t xml:space="preserve">, </w:t>
      </w:r>
      <w:r w:rsidR="00D56148" w:rsidRPr="00D56148">
        <w:t>2018</w:t>
      </w:r>
      <w:r w:rsidR="00D56148">
        <w:t xml:space="preserve"> </w:t>
      </w:r>
      <w:r w:rsidR="00737DBF">
        <w:t>or</w:t>
      </w:r>
      <w:r w:rsidR="00D56148">
        <w:t xml:space="preserve"> </w:t>
      </w:r>
      <w:r w:rsidRPr="00312D01">
        <w:t>Weisz et al., 2012)</w:t>
      </w:r>
      <w:r w:rsidR="00546AEB">
        <w:t>, and considers their conceptual utility in terms of t</w:t>
      </w:r>
      <w:r w:rsidR="00903DFB">
        <w:t>he strength of their process to outcome impact. The same approach could readily be extended to comparisons between various models of PBT.</w:t>
      </w:r>
    </w:p>
    <w:p w14:paraId="5E06B82E" w14:textId="3E71AE5F" w:rsidR="00777E82" w:rsidRPr="00312D01" w:rsidRDefault="000F6DEC" w:rsidP="00C62AF7">
      <w:pPr>
        <w:spacing w:line="480" w:lineRule="auto"/>
        <w:contextualSpacing/>
        <w:jc w:val="center"/>
        <w:rPr>
          <w:b/>
        </w:rPr>
      </w:pPr>
      <w:r w:rsidRPr="00312D01">
        <w:rPr>
          <w:b/>
        </w:rPr>
        <w:lastRenderedPageBreak/>
        <w:t xml:space="preserve">Additional </w:t>
      </w:r>
      <w:r w:rsidR="00C62AF7" w:rsidRPr="00312D01">
        <w:rPr>
          <w:b/>
        </w:rPr>
        <w:t>Advant</w:t>
      </w:r>
      <w:r w:rsidR="005B1A5A" w:rsidRPr="00312D01">
        <w:rPr>
          <w:b/>
        </w:rPr>
        <w:t>ages of a Process-based Idiograph</w:t>
      </w:r>
      <w:r w:rsidR="00C62AF7" w:rsidRPr="00312D01">
        <w:rPr>
          <w:b/>
        </w:rPr>
        <w:t>ic F</w:t>
      </w:r>
      <w:r w:rsidR="00777E82" w:rsidRPr="00312D01">
        <w:rPr>
          <w:b/>
        </w:rPr>
        <w:t>ocus</w:t>
      </w:r>
    </w:p>
    <w:p w14:paraId="065DA2B6" w14:textId="78D5EE06" w:rsidR="005B1A5A" w:rsidRPr="00312D01" w:rsidRDefault="00777E82" w:rsidP="005B1A5A">
      <w:pPr>
        <w:spacing w:line="480" w:lineRule="auto"/>
      </w:pPr>
      <w:r w:rsidRPr="00312D01">
        <w:rPr>
          <w:b/>
        </w:rPr>
        <w:tab/>
      </w:r>
      <w:r w:rsidRPr="00312D01">
        <w:t xml:space="preserve">The notion of focusing on the individual in clinical science is </w:t>
      </w:r>
      <w:r w:rsidR="00E448A6" w:rsidRPr="00312D01">
        <w:t>hardly new</w:t>
      </w:r>
      <w:r w:rsidRPr="00312D01">
        <w:t xml:space="preserve">. </w:t>
      </w:r>
      <w:r w:rsidR="005B1A5A" w:rsidRPr="00312D01">
        <w:t xml:space="preserve">Warren </w:t>
      </w:r>
      <w:proofErr w:type="spellStart"/>
      <w:r w:rsidR="005B1A5A" w:rsidRPr="00312D01">
        <w:t>Thorngate</w:t>
      </w:r>
      <w:proofErr w:type="spellEnd"/>
      <w:r w:rsidR="005B1A5A" w:rsidRPr="00312D01">
        <w:t xml:space="preserve"> (1986) offer</w:t>
      </w:r>
      <w:r w:rsidR="008E00F1" w:rsidRPr="00312D01">
        <w:t>ed</w:t>
      </w:r>
      <w:r w:rsidR="005B1A5A" w:rsidRPr="00312D01">
        <w:t xml:space="preserve"> </w:t>
      </w:r>
      <w:r w:rsidR="008E00F1" w:rsidRPr="00312D01">
        <w:t>a useful summary of</w:t>
      </w:r>
      <w:r w:rsidR="005B1A5A" w:rsidRPr="00312D01">
        <w:t xml:space="preserve"> the nature of knowledge progression from an idiographic perspective:</w:t>
      </w:r>
    </w:p>
    <w:p w14:paraId="5137DE62" w14:textId="77777777" w:rsidR="005B1A5A" w:rsidRPr="00312D01" w:rsidRDefault="005B1A5A" w:rsidP="005B1A5A">
      <w:pPr>
        <w:spacing w:line="480" w:lineRule="auto"/>
        <w:ind w:left="720"/>
      </w:pPr>
      <w:r w:rsidRPr="00312D01">
        <w:t>To find out what people do in general, we must first discover what each person does in particular, then determine what, if anything, these particulars have in common…nomothetic laws lie at the intersection of idiographic laws; the former can be discovered only after we find the latter. (pp. 75-76)</w:t>
      </w:r>
    </w:p>
    <w:p w14:paraId="2FE47779" w14:textId="42194B00" w:rsidR="005B1A5A" w:rsidRPr="00312D01" w:rsidRDefault="005B1A5A" w:rsidP="005B1A5A">
      <w:pPr>
        <w:spacing w:line="480" w:lineRule="auto"/>
        <w:ind w:firstLine="720"/>
      </w:pPr>
      <w:r w:rsidRPr="00312D01">
        <w:t xml:space="preserve">There are </w:t>
      </w:r>
      <w:r w:rsidR="00787C8E" w:rsidRPr="00312D01">
        <w:t xml:space="preserve">other </w:t>
      </w:r>
      <w:r w:rsidRPr="00312D01">
        <w:t>possible benefits to taking a modern process-based idiographic approach.</w:t>
      </w:r>
    </w:p>
    <w:p w14:paraId="66F34A91" w14:textId="4FA2F70C" w:rsidR="005B1A5A" w:rsidRPr="00312D01" w:rsidRDefault="005B1A5A" w:rsidP="005B1A5A">
      <w:pPr>
        <w:spacing w:line="480" w:lineRule="auto"/>
        <w:rPr>
          <w:b/>
          <w:i/>
        </w:rPr>
      </w:pPr>
      <w:r w:rsidRPr="00312D01">
        <w:rPr>
          <w:b/>
          <w:i/>
        </w:rPr>
        <w:t xml:space="preserve">Greater </w:t>
      </w:r>
      <w:r w:rsidR="00A41EB9">
        <w:rPr>
          <w:b/>
          <w:i/>
        </w:rPr>
        <w:t>C</w:t>
      </w:r>
      <w:r w:rsidRPr="00312D01">
        <w:rPr>
          <w:b/>
          <w:i/>
        </w:rPr>
        <w:t xml:space="preserve">ultural and </w:t>
      </w:r>
      <w:r w:rsidR="00A41EB9">
        <w:rPr>
          <w:b/>
          <w:i/>
        </w:rPr>
        <w:t>C</w:t>
      </w:r>
      <w:r w:rsidRPr="00312D01">
        <w:rPr>
          <w:b/>
          <w:i/>
        </w:rPr>
        <w:t xml:space="preserve">ontextual </w:t>
      </w:r>
      <w:r w:rsidR="00A41EB9">
        <w:rPr>
          <w:b/>
          <w:i/>
        </w:rPr>
        <w:t>S</w:t>
      </w:r>
      <w:r w:rsidRPr="00312D01">
        <w:rPr>
          <w:b/>
          <w:i/>
        </w:rPr>
        <w:t>ensitivity</w:t>
      </w:r>
    </w:p>
    <w:p w14:paraId="38050BC4" w14:textId="78B26A2B" w:rsidR="005B1A5A" w:rsidRPr="00312D01" w:rsidRDefault="005B1A5A" w:rsidP="005B1A5A">
      <w:pPr>
        <w:spacing w:line="480" w:lineRule="auto"/>
        <w:ind w:firstLine="720"/>
      </w:pPr>
      <w:r w:rsidRPr="00312D01">
        <w:t>Idiographic approaches to diagnosis and treatment in psychotherapy are relevant and likely to be useful when issues of diversity or minority clients are the focus (Lee &amp; Tracey, 2005). Establishing consensus regarding how to conceptualize these issues, as well as teach therapists in training to understand them, has proven difficult (Suzuki, 2001; Ridley, 2001; Bernal, Jimenez-</w:t>
      </w:r>
      <w:proofErr w:type="spellStart"/>
      <w:r w:rsidRPr="00312D01">
        <w:t>Chafey</w:t>
      </w:r>
      <w:proofErr w:type="spellEnd"/>
      <w:r w:rsidR="006F3F1E">
        <w:t>, &amp;</w:t>
      </w:r>
      <w:r w:rsidRPr="00312D01">
        <w:t xml:space="preserve"> Rodriguez, 2009). By bringing a bottom-up </w:t>
      </w:r>
      <w:r w:rsidR="00D62BB0" w:rsidRPr="00312D01">
        <w:t xml:space="preserve">idiographic </w:t>
      </w:r>
      <w:r w:rsidRPr="00312D01">
        <w:t>approach to the field of evidence-based therapy, both research and clinical goals are altered. Researchers will need to formulate processes and specify either how they might be cross-cultural in nature or develop a model of how cultural variables interact with change processes in a form of moderated mediation. For clinicians, instead of superimposing broad strokes of (potentially biased) cultural knowledge, intensive assessment and engagement with diverse clients will drive the formulation of case conceptualizations that include an account of how culture and identity manifest in context.</w:t>
      </w:r>
    </w:p>
    <w:p w14:paraId="61DFA9BC" w14:textId="24E387B0" w:rsidR="00C84EF1" w:rsidRPr="00312D01" w:rsidRDefault="00737DBF" w:rsidP="00F42956">
      <w:pPr>
        <w:spacing w:line="480" w:lineRule="auto"/>
        <w:rPr>
          <w:b/>
          <w:i/>
        </w:rPr>
      </w:pPr>
      <w:r>
        <w:rPr>
          <w:b/>
          <w:i/>
        </w:rPr>
        <w:t xml:space="preserve">The </w:t>
      </w:r>
      <w:r w:rsidR="00151D1D">
        <w:rPr>
          <w:b/>
          <w:i/>
        </w:rPr>
        <w:t xml:space="preserve">Use of </w:t>
      </w:r>
      <w:r w:rsidR="00A41EB9">
        <w:rPr>
          <w:b/>
          <w:i/>
        </w:rPr>
        <w:t>E</w:t>
      </w:r>
      <w:r w:rsidR="00777E82" w:rsidRPr="00312D01">
        <w:rPr>
          <w:b/>
          <w:i/>
        </w:rPr>
        <w:t>videnced</w:t>
      </w:r>
      <w:r w:rsidR="00A41EB9">
        <w:rPr>
          <w:b/>
          <w:i/>
        </w:rPr>
        <w:t>-</w:t>
      </w:r>
      <w:r w:rsidR="008E00F1" w:rsidRPr="00312D01">
        <w:rPr>
          <w:b/>
          <w:i/>
        </w:rPr>
        <w:t>b</w:t>
      </w:r>
      <w:r w:rsidR="00777E82" w:rsidRPr="00312D01">
        <w:rPr>
          <w:b/>
          <w:i/>
        </w:rPr>
        <w:t xml:space="preserve">ased </w:t>
      </w:r>
      <w:r w:rsidR="00A41EB9">
        <w:rPr>
          <w:b/>
          <w:i/>
        </w:rPr>
        <w:t>T</w:t>
      </w:r>
      <w:r w:rsidR="00777E82" w:rsidRPr="00312D01">
        <w:rPr>
          <w:b/>
          <w:i/>
        </w:rPr>
        <w:t xml:space="preserve">reatments </w:t>
      </w:r>
    </w:p>
    <w:p w14:paraId="4E85DC71" w14:textId="62D21BC3" w:rsidR="00A34444" w:rsidRPr="00312D01" w:rsidRDefault="00777E82" w:rsidP="00B94CED">
      <w:pPr>
        <w:spacing w:line="480" w:lineRule="auto"/>
        <w:ind w:firstLine="720"/>
      </w:pPr>
      <w:r w:rsidRPr="00312D01">
        <w:lastRenderedPageBreak/>
        <w:t xml:space="preserve">For years, many practitioners have struggled with the notion of empirically supported treatments. </w:t>
      </w:r>
      <w:r w:rsidR="004D4C75">
        <w:t xml:space="preserve">The concern that client needs are being ignored in the “protocol for syndromes” version of evidence-based therapy is based on a number of issues: the role of </w:t>
      </w:r>
      <w:r w:rsidR="004D4C75" w:rsidRPr="00312D01">
        <w:t>general factors in therapy (Hofmann &amp; Barlow, 2014)</w:t>
      </w:r>
      <w:r w:rsidR="004D4C75">
        <w:t xml:space="preserve">; </w:t>
      </w:r>
      <w:r w:rsidR="00737DBF">
        <w:t xml:space="preserve">the dominance of “how to” rules over applicable principles </w:t>
      </w:r>
      <w:r w:rsidR="00737DBF" w:rsidRPr="00312D01">
        <w:t xml:space="preserve">(Levitt, </w:t>
      </w:r>
      <w:proofErr w:type="spellStart"/>
      <w:r w:rsidR="00737DBF" w:rsidRPr="00312D01">
        <w:t>Neimeyer</w:t>
      </w:r>
      <w:proofErr w:type="spellEnd"/>
      <w:r w:rsidR="00737DBF">
        <w:t>, &amp;</w:t>
      </w:r>
      <w:r w:rsidR="00737DBF" w:rsidRPr="00312D01">
        <w:t xml:space="preserve"> Williams, 2004)</w:t>
      </w:r>
      <w:r w:rsidR="00737DBF">
        <w:t xml:space="preserve">; the demand that treatments be “locked down” to a technological definition </w:t>
      </w:r>
      <w:r w:rsidR="00737DBF" w:rsidRPr="00312D01">
        <w:t>(Mohr et al., 2015)</w:t>
      </w:r>
      <w:r w:rsidR="00737DBF">
        <w:t>; and intrusion of the economic interests</w:t>
      </w:r>
      <w:r w:rsidR="004D4C75">
        <w:t xml:space="preserve"> </w:t>
      </w:r>
      <w:r w:rsidR="00737DBF">
        <w:t>of treatment developers into training and deployment</w:t>
      </w:r>
      <w:r w:rsidR="004D4C75">
        <w:t xml:space="preserve"> </w:t>
      </w:r>
      <w:r w:rsidR="004D4C75" w:rsidRPr="00312D01">
        <w:t>(Rosen &amp; Davison</w:t>
      </w:r>
      <w:r w:rsidR="004D4C75">
        <w:t>, 2003)</w:t>
      </w:r>
      <w:r w:rsidR="00737DBF">
        <w:t>.</w:t>
      </w:r>
      <w:r w:rsidR="00B94CED">
        <w:t xml:space="preserve"> A</w:t>
      </w:r>
      <w:r w:rsidR="00B53B4A">
        <w:t>n idiogr</w:t>
      </w:r>
      <w:r w:rsidR="00B94CED">
        <w:t>a</w:t>
      </w:r>
      <w:r w:rsidR="00B53B4A">
        <w:t>p</w:t>
      </w:r>
      <w:r w:rsidR="00B94CED">
        <w:t>hic focus on processes of change alleviates all of these concern</w:t>
      </w:r>
      <w:r w:rsidR="00B53B4A">
        <w:t>s and promises to engage practitioners in a more meaningful</w:t>
      </w:r>
      <w:r w:rsidR="00737DBF">
        <w:t xml:space="preserve"> focus on scientific evidence</w:t>
      </w:r>
      <w:r w:rsidR="00B94CED">
        <w:t xml:space="preserve">. </w:t>
      </w:r>
      <w:r w:rsidR="00737DBF">
        <w:t>T</w:t>
      </w:r>
      <w:r w:rsidR="00A34444" w:rsidRPr="00312D01">
        <w:t xml:space="preserve">he single biggest objection to the use of evidence-based treatments by clinicians is that they </w:t>
      </w:r>
      <w:r w:rsidR="00FB1372" w:rsidRPr="00312D01">
        <w:t>negatively impact sensitivity to treatment change processes (Ashcraft et al., 2011)</w:t>
      </w:r>
      <w:r w:rsidR="00A34444" w:rsidRPr="00312D01">
        <w:t xml:space="preserve">. </w:t>
      </w:r>
      <w:r w:rsidR="00737DBF">
        <w:t xml:space="preserve">In addition, by noting key change processes practitioners are better able to provide </w:t>
      </w:r>
      <w:r w:rsidR="00737DBF" w:rsidRPr="00312D01">
        <w:t>evidence-based kernels</w:t>
      </w:r>
      <w:r w:rsidR="00737DBF">
        <w:t xml:space="preserve"> – </w:t>
      </w:r>
      <w:r w:rsidR="00737DBF" w:rsidRPr="00312D01">
        <w:t xml:space="preserve">units of behavioral influence found to be effective and to have their effects through specific mechanisms of change </w:t>
      </w:r>
      <w:r w:rsidR="00737DBF">
        <w:t xml:space="preserve">– rather than entire protocols (Embry &amp; </w:t>
      </w:r>
      <w:proofErr w:type="spellStart"/>
      <w:r w:rsidR="00737DBF">
        <w:t>Biglan</w:t>
      </w:r>
      <w:proofErr w:type="spellEnd"/>
      <w:r w:rsidR="00737DBF">
        <w:t xml:space="preserve">, </w:t>
      </w:r>
      <w:r w:rsidR="00737DBF" w:rsidRPr="00312D01">
        <w:t>2008)</w:t>
      </w:r>
      <w:r w:rsidR="00737DBF">
        <w:t xml:space="preserve">. There is evidence that such a modular approach is more efficient and effective </w:t>
      </w:r>
      <w:r w:rsidR="001930F2">
        <w:t>(</w:t>
      </w:r>
      <w:r w:rsidR="00737DBF" w:rsidRPr="00312D01">
        <w:t>Weisz et al., 2012</w:t>
      </w:r>
      <w:r w:rsidR="001930F2">
        <w:t>).</w:t>
      </w:r>
    </w:p>
    <w:p w14:paraId="74AA919C" w14:textId="42678969" w:rsidR="00642B9F" w:rsidRPr="0046113D" w:rsidRDefault="00642B9F" w:rsidP="00040831">
      <w:pPr>
        <w:spacing w:line="480" w:lineRule="auto"/>
        <w:rPr>
          <w:b/>
          <w:i/>
        </w:rPr>
      </w:pPr>
      <w:r w:rsidRPr="0046113D">
        <w:rPr>
          <w:b/>
          <w:i/>
        </w:rPr>
        <w:t xml:space="preserve">Providing </w:t>
      </w:r>
      <w:r w:rsidR="00423E6D">
        <w:rPr>
          <w:b/>
          <w:i/>
        </w:rPr>
        <w:t>M</w:t>
      </w:r>
      <w:r w:rsidR="00F31E0A" w:rsidRPr="0046113D">
        <w:rPr>
          <w:b/>
          <w:i/>
        </w:rPr>
        <w:t xml:space="preserve">ore </w:t>
      </w:r>
      <w:r w:rsidR="00423E6D">
        <w:rPr>
          <w:b/>
          <w:i/>
        </w:rPr>
        <w:t>U</w:t>
      </w:r>
      <w:r w:rsidR="00F31E0A" w:rsidRPr="0046113D">
        <w:rPr>
          <w:b/>
          <w:i/>
        </w:rPr>
        <w:t xml:space="preserve">seful </w:t>
      </w:r>
      <w:r w:rsidR="00423E6D">
        <w:rPr>
          <w:b/>
          <w:i/>
        </w:rPr>
        <w:t>P</w:t>
      </w:r>
      <w:r w:rsidRPr="0046113D">
        <w:rPr>
          <w:b/>
          <w:i/>
        </w:rPr>
        <w:t xml:space="preserve">roximal </w:t>
      </w:r>
      <w:r w:rsidR="00423E6D">
        <w:rPr>
          <w:b/>
          <w:i/>
        </w:rPr>
        <w:t>F</w:t>
      </w:r>
      <w:r w:rsidRPr="0046113D">
        <w:rPr>
          <w:b/>
          <w:i/>
        </w:rPr>
        <w:t>eedback</w:t>
      </w:r>
    </w:p>
    <w:p w14:paraId="7DC511E4" w14:textId="190F5B49" w:rsidR="00D245E9" w:rsidRDefault="00642B9F" w:rsidP="00882BFB">
      <w:pPr>
        <w:spacing w:line="480" w:lineRule="auto"/>
      </w:pPr>
      <w:r w:rsidRPr="00312D01">
        <w:tab/>
        <w:t xml:space="preserve">One of the </w:t>
      </w:r>
      <w:r w:rsidR="00F31E0A" w:rsidRPr="00312D01">
        <w:t xml:space="preserve">more </w:t>
      </w:r>
      <w:r w:rsidRPr="00312D01">
        <w:t xml:space="preserve">shocking </w:t>
      </w:r>
      <w:r w:rsidR="00F31E0A" w:rsidRPr="00312D01">
        <w:t>but consistent findings</w:t>
      </w:r>
      <w:r w:rsidRPr="00312D01">
        <w:t xml:space="preserve"> about </w:t>
      </w:r>
      <w:r w:rsidR="00656E38" w:rsidRPr="00312D01">
        <w:t xml:space="preserve">psychotherapy </w:t>
      </w:r>
      <w:r w:rsidRPr="00312D01">
        <w:t xml:space="preserve">is that </w:t>
      </w:r>
      <w:r w:rsidR="00E13883" w:rsidRPr="00312D01">
        <w:t xml:space="preserve">overall </w:t>
      </w:r>
      <w:r w:rsidRPr="00312D01">
        <w:t xml:space="preserve">experience </w:t>
      </w:r>
      <w:r w:rsidR="00E13883" w:rsidRPr="00312D01">
        <w:t xml:space="preserve">and training </w:t>
      </w:r>
      <w:r w:rsidRPr="00312D01">
        <w:t>predicts confidence but not competence (</w:t>
      </w:r>
      <w:r w:rsidR="00473322" w:rsidRPr="00312D01">
        <w:t xml:space="preserve">Christensen &amp; Jacobson, 1994; </w:t>
      </w:r>
      <w:proofErr w:type="spellStart"/>
      <w:r w:rsidR="00473322" w:rsidRPr="00312D01">
        <w:t>Erekson</w:t>
      </w:r>
      <w:proofErr w:type="spellEnd"/>
      <w:r w:rsidR="00473322" w:rsidRPr="00312D01">
        <w:t xml:space="preserve">, Janis, Bailey, </w:t>
      </w:r>
      <w:proofErr w:type="spellStart"/>
      <w:r w:rsidR="00473322" w:rsidRPr="00312D01">
        <w:t>Cattani</w:t>
      </w:r>
      <w:proofErr w:type="spellEnd"/>
      <w:r w:rsidR="006F3F1E">
        <w:t>, &amp;</w:t>
      </w:r>
      <w:r w:rsidR="00473322" w:rsidRPr="00312D01">
        <w:t xml:space="preserve"> Pedersen, 2017</w:t>
      </w:r>
      <w:r w:rsidR="00E13883" w:rsidRPr="00312D01">
        <w:t xml:space="preserve">). </w:t>
      </w:r>
      <w:r w:rsidR="00656E38" w:rsidRPr="00312D01">
        <w:t>It is shocking in part because there is a</w:t>
      </w:r>
      <w:r w:rsidR="00E13883" w:rsidRPr="00312D01">
        <w:t xml:space="preserve"> vast literature across a wide range of fields </w:t>
      </w:r>
      <w:r w:rsidR="00835E32">
        <w:t xml:space="preserve">suggesting </w:t>
      </w:r>
      <w:r w:rsidR="00656E38" w:rsidRPr="00312D01">
        <w:t xml:space="preserve">that </w:t>
      </w:r>
      <w:r w:rsidR="00E13883" w:rsidRPr="00312D01">
        <w:t xml:space="preserve">experience </w:t>
      </w:r>
      <w:r w:rsidR="00F31E0A" w:rsidRPr="00312D01">
        <w:t xml:space="preserve">generally </w:t>
      </w:r>
      <w:r w:rsidR="00F31E0A" w:rsidRPr="00312D01">
        <w:rPr>
          <w:i/>
        </w:rPr>
        <w:t>does</w:t>
      </w:r>
      <w:r w:rsidR="00F31E0A" w:rsidRPr="00312D01">
        <w:t xml:space="preserve"> predict</w:t>
      </w:r>
      <w:r w:rsidR="00E13883" w:rsidRPr="00312D01">
        <w:t xml:space="preserve"> performance</w:t>
      </w:r>
      <w:r w:rsidR="00656E38" w:rsidRPr="00312D01">
        <w:t xml:space="preserve">, </w:t>
      </w:r>
      <w:r w:rsidR="00F31E0A" w:rsidRPr="00312D01">
        <w:t>but that rule applies only</w:t>
      </w:r>
      <w:r w:rsidR="00656E38" w:rsidRPr="00312D01">
        <w:t xml:space="preserve"> if </w:t>
      </w:r>
      <w:r w:rsidR="00F31E0A" w:rsidRPr="00312D01">
        <w:t>experience and training is</w:t>
      </w:r>
      <w:r w:rsidR="00656E38" w:rsidRPr="00312D01">
        <w:t xml:space="preserve"> focused on specific tasks with immediate and </w:t>
      </w:r>
      <w:r w:rsidR="00F31E0A" w:rsidRPr="00312D01">
        <w:t xml:space="preserve">functionally </w:t>
      </w:r>
      <w:r w:rsidR="00656E38" w:rsidRPr="00312D01">
        <w:t>accurate feedback (for a summary in the area of hea</w:t>
      </w:r>
      <w:r w:rsidR="00440A8C">
        <w:t>l</w:t>
      </w:r>
      <w:r w:rsidR="00656E38" w:rsidRPr="00312D01">
        <w:t>th providers</w:t>
      </w:r>
      <w:r w:rsidR="00F31E0A" w:rsidRPr="00312D01">
        <w:t>,</w:t>
      </w:r>
      <w:r w:rsidR="00656E38" w:rsidRPr="00312D01">
        <w:t xml:space="preserve"> see Ericsson, 2004).</w:t>
      </w:r>
      <w:r w:rsidR="00F31E0A" w:rsidRPr="00312D01">
        <w:t xml:space="preserve"> What these two facts most suggest is that the usual immediate </w:t>
      </w:r>
      <w:r w:rsidR="00F31E0A" w:rsidRPr="00312D01">
        <w:lastRenderedPageBreak/>
        <w:t xml:space="preserve">feedback provided to psychotherapists in the form of client approval, satisfaction, or symptom change is not sufficiently linked to longer term effectiveness to be very useful in shaping </w:t>
      </w:r>
      <w:r w:rsidR="00D245E9">
        <w:t xml:space="preserve">truly useful clinical </w:t>
      </w:r>
      <w:r w:rsidR="00F31E0A" w:rsidRPr="00312D01">
        <w:t xml:space="preserve">expertise. </w:t>
      </w:r>
    </w:p>
    <w:p w14:paraId="03377051" w14:textId="0E7DC253" w:rsidR="00D245E9" w:rsidRDefault="00D245E9" w:rsidP="00F41F17">
      <w:pPr>
        <w:spacing w:line="480" w:lineRule="auto"/>
        <w:ind w:firstLine="720"/>
      </w:pPr>
      <w:r>
        <w:t xml:space="preserve">Organized psychology has defended the role of clinical expertise (APA, 2006) but has not provided clear guidance about how it can be achieved beyond professional credentialing. </w:t>
      </w:r>
      <w:r w:rsidR="00F31E0A" w:rsidRPr="00312D01">
        <w:t xml:space="preserve">A focus on </w:t>
      </w:r>
      <w:r>
        <w:t xml:space="preserve">empirically established </w:t>
      </w:r>
      <w:r w:rsidR="00F31E0A" w:rsidRPr="00312D01">
        <w:t xml:space="preserve">change processes </w:t>
      </w:r>
      <w:r>
        <w:t xml:space="preserve">and their moderators </w:t>
      </w:r>
      <w:r w:rsidR="00F31E0A" w:rsidRPr="00312D01">
        <w:t>provides a possible way out of this conundrum</w:t>
      </w:r>
      <w:r>
        <w:t>.</w:t>
      </w:r>
    </w:p>
    <w:p w14:paraId="6F68EB79" w14:textId="3225F324" w:rsidR="00D245E9" w:rsidRDefault="00D245E9" w:rsidP="00F41F17">
      <w:pPr>
        <w:spacing w:line="480" w:lineRule="auto"/>
        <w:ind w:firstLine="720"/>
      </w:pPr>
      <w:r>
        <w:t xml:space="preserve">Change processes </w:t>
      </w:r>
      <w:r w:rsidR="00F31E0A" w:rsidRPr="00312D01">
        <w:t xml:space="preserve">represent proximal </w:t>
      </w:r>
      <w:r>
        <w:t>features of a clinical case over time</w:t>
      </w:r>
      <w:r w:rsidRPr="00312D01">
        <w:t xml:space="preserve"> </w:t>
      </w:r>
      <w:r w:rsidR="00F31E0A" w:rsidRPr="00312D01">
        <w:t>that reliably predict longer</w:t>
      </w:r>
      <w:r w:rsidR="003B6DF9">
        <w:t>-</w:t>
      </w:r>
      <w:r w:rsidR="00F31E0A" w:rsidRPr="00312D01">
        <w:t>term outcomes</w:t>
      </w:r>
      <w:r>
        <w:t>. If the failure of experience to predict competence is a feedback problem</w:t>
      </w:r>
      <w:r w:rsidR="00F31E0A" w:rsidRPr="00312D01">
        <w:t>,</w:t>
      </w:r>
      <w:r>
        <w:t xml:space="preserve"> a process-based focus</w:t>
      </w:r>
      <w:r w:rsidR="00F31E0A" w:rsidRPr="00312D01">
        <w:t xml:space="preserve"> may provide practitioners with the </w:t>
      </w:r>
      <w:r>
        <w:t xml:space="preserve">kind of </w:t>
      </w:r>
      <w:r w:rsidR="00F31E0A" w:rsidRPr="00312D01">
        <w:t xml:space="preserve">immediate </w:t>
      </w:r>
      <w:r>
        <w:t>and functionally useful</w:t>
      </w:r>
      <w:r w:rsidRPr="00312D01">
        <w:t xml:space="preserve"> </w:t>
      </w:r>
      <w:r w:rsidR="00F31E0A" w:rsidRPr="00312D01">
        <w:t xml:space="preserve">feedback </w:t>
      </w:r>
      <w:r>
        <w:t xml:space="preserve">that appears to be </w:t>
      </w:r>
      <w:r w:rsidR="00F31E0A" w:rsidRPr="00312D01">
        <w:t xml:space="preserve">necessary </w:t>
      </w:r>
      <w:r>
        <w:t xml:space="preserve">in other domain </w:t>
      </w:r>
      <w:r w:rsidR="00F31E0A" w:rsidRPr="00312D01">
        <w:t>for experience to lead to expertise.</w:t>
      </w:r>
      <w:r w:rsidR="00882BFB" w:rsidRPr="00312D01">
        <w:t xml:space="preserve"> </w:t>
      </w:r>
      <w:r>
        <w:t>For example, previous research has shown that changes in the way that clients talk about their thoughts during psychotherapy sessions mediates follow-up outcomes (</w:t>
      </w:r>
      <w:proofErr w:type="spellStart"/>
      <w:r>
        <w:t>Hesser</w:t>
      </w:r>
      <w:proofErr w:type="spellEnd"/>
      <w:r>
        <w:t xml:space="preserve"> et al., 2009) – in effect providing a marker of real progress for practitioners to track in session.</w:t>
      </w:r>
    </w:p>
    <w:p w14:paraId="64470E28" w14:textId="3B76A545" w:rsidR="001930F2" w:rsidRPr="00F41F17" w:rsidRDefault="001930F2" w:rsidP="001930F2">
      <w:pPr>
        <w:spacing w:line="480" w:lineRule="auto"/>
        <w:rPr>
          <w:b/>
          <w:i/>
        </w:rPr>
      </w:pPr>
      <w:r w:rsidRPr="00F41F17">
        <w:rPr>
          <w:b/>
          <w:i/>
        </w:rPr>
        <w:t>Simplifying Training</w:t>
      </w:r>
      <w:r w:rsidR="00110735">
        <w:rPr>
          <w:b/>
          <w:i/>
        </w:rPr>
        <w:t xml:space="preserve"> </w:t>
      </w:r>
    </w:p>
    <w:p w14:paraId="53A3EF29" w14:textId="0293909D" w:rsidR="00110735" w:rsidRDefault="001930F2" w:rsidP="00F41F17">
      <w:pPr>
        <w:spacing w:line="480" w:lineRule="auto"/>
        <w:ind w:firstLine="720"/>
      </w:pPr>
      <w:r>
        <w:tab/>
      </w:r>
      <w:r w:rsidR="00835E32">
        <w:t>I</w:t>
      </w:r>
      <w:r w:rsidRPr="00B826E1">
        <w:t xml:space="preserve">f intervention science can create a taxonomy of evidence-based processes linked to </w:t>
      </w:r>
      <w:r>
        <w:t xml:space="preserve">evidence-based </w:t>
      </w:r>
      <w:r w:rsidRPr="00B826E1">
        <w:t>procedures, the field will have gone a long way</w:t>
      </w:r>
      <w:r>
        <w:t xml:space="preserve"> toward simplifying the training needed to produce competent delivery of evidence-based methods</w:t>
      </w:r>
      <w:r w:rsidRPr="00B826E1">
        <w:t xml:space="preserve">. </w:t>
      </w:r>
      <w:r w:rsidRPr="00EE7C75">
        <w:t>In the current model</w:t>
      </w:r>
      <w:r w:rsidR="00835E32">
        <w:t>,</w:t>
      </w:r>
      <w:r w:rsidRPr="00EE7C75">
        <w:t xml:space="preserve"> </w:t>
      </w:r>
      <w:r w:rsidR="00110735">
        <w:t xml:space="preserve">evidence-based therapists either need to restrict their practice to specific syndromes or to acquire </w:t>
      </w:r>
      <w:r w:rsidRPr="00EE7C75">
        <w:t xml:space="preserve">expertise in a wide variety of protocols for </w:t>
      </w:r>
      <w:r w:rsidR="00110735">
        <w:t xml:space="preserve">a variety of </w:t>
      </w:r>
      <w:r w:rsidRPr="00EE7C75">
        <w:t>syndromes</w:t>
      </w:r>
      <w:r w:rsidR="00110735">
        <w:t xml:space="preserve">. Each treatment approach carries with it </w:t>
      </w:r>
      <w:r>
        <w:t xml:space="preserve">their own assessment methods, terminology, and </w:t>
      </w:r>
      <w:proofErr w:type="gramStart"/>
      <w:r>
        <w:t xml:space="preserve">techniques, </w:t>
      </w:r>
      <w:r w:rsidRPr="00EE7C75">
        <w:t>that</w:t>
      </w:r>
      <w:proofErr w:type="gramEnd"/>
      <w:r w:rsidRPr="00EE7C75">
        <w:t xml:space="preserve"> nonetheless need to be tailored to the individual </w:t>
      </w:r>
      <w:r>
        <w:t>a</w:t>
      </w:r>
      <w:r w:rsidRPr="00EE7C75">
        <w:t xml:space="preserve">s necessary. </w:t>
      </w:r>
      <w:r w:rsidR="00110735">
        <w:t>The process-based vision is one of</w:t>
      </w:r>
      <w:r w:rsidRPr="00EE7C75">
        <w:t xml:space="preserve"> </w:t>
      </w:r>
      <w:r>
        <w:t>coherent sets of change</w:t>
      </w:r>
      <w:r w:rsidRPr="00EE7C75">
        <w:t xml:space="preserve"> processes </w:t>
      </w:r>
      <w:r w:rsidR="00110735">
        <w:t xml:space="preserve">that </w:t>
      </w:r>
      <w:r w:rsidRPr="00EE7C75">
        <w:t>can be applied to a wide array of problem-domains in a</w:t>
      </w:r>
      <w:r w:rsidR="00110735">
        <w:t xml:space="preserve">n individually </w:t>
      </w:r>
      <w:r w:rsidR="00110735">
        <w:lastRenderedPageBreak/>
        <w:t xml:space="preserve">tailored manner – presenting </w:t>
      </w:r>
      <w:r w:rsidRPr="00EE7C75">
        <w:t xml:space="preserve">practitioners </w:t>
      </w:r>
      <w:r w:rsidR="00110735">
        <w:t>with a</w:t>
      </w:r>
      <w:r w:rsidRPr="00EE7C75">
        <w:t xml:space="preserve"> less daunting training task</w:t>
      </w:r>
      <w:r>
        <w:t xml:space="preserve"> of </w:t>
      </w:r>
      <w:r w:rsidR="00110735">
        <w:t>using change processes to fit</w:t>
      </w:r>
      <w:r>
        <w:t xml:space="preserve"> </w:t>
      </w:r>
      <w:r w:rsidRPr="00EE7C75">
        <w:t xml:space="preserve">treatment kernels </w:t>
      </w:r>
      <w:r w:rsidR="00110735">
        <w:t>to client needs. There is no need in this approach for</w:t>
      </w:r>
      <w:r w:rsidRPr="00EE7C75">
        <w:t xml:space="preserve"> </w:t>
      </w:r>
      <w:r>
        <w:t xml:space="preserve">a priori </w:t>
      </w:r>
      <w:r w:rsidRPr="00EE7C75">
        <w:t>commitments to “schools</w:t>
      </w:r>
      <w:r w:rsidR="00110735">
        <w:t>,</w:t>
      </w:r>
      <w:r w:rsidRPr="00EE7C75">
        <w:t>”</w:t>
      </w:r>
      <w:r>
        <w:t xml:space="preserve"> </w:t>
      </w:r>
      <w:r w:rsidR="00110735">
        <w:t>or</w:t>
      </w:r>
      <w:r>
        <w:t xml:space="preserve"> protocols.</w:t>
      </w:r>
      <w:r w:rsidRPr="00EE7C75">
        <w:t xml:space="preserve"> </w:t>
      </w:r>
    </w:p>
    <w:p w14:paraId="1D9CD93C" w14:textId="691BA5DA" w:rsidR="001930F2" w:rsidRDefault="001930F2" w:rsidP="00F41F17">
      <w:pPr>
        <w:spacing w:line="480" w:lineRule="auto"/>
        <w:ind w:firstLine="720"/>
      </w:pPr>
      <w:r w:rsidRPr="003335AD">
        <w:t>S</w:t>
      </w:r>
      <w:r w:rsidRPr="00FA3032">
        <w:t xml:space="preserve">uch a system could </w:t>
      </w:r>
      <w:r w:rsidR="00110735">
        <w:t>also diminish</w:t>
      </w:r>
      <w:r w:rsidRPr="00B826E1">
        <w:t xml:space="preserve"> fruitless debates over levels </w:t>
      </w:r>
      <w:r w:rsidR="00835E32">
        <w:t xml:space="preserve">of </w:t>
      </w:r>
      <w:r w:rsidRPr="00B826E1">
        <w:t xml:space="preserve">analysis (e.g., It’s the brain; no it's the </w:t>
      </w:r>
      <w:r>
        <w:t xml:space="preserve">therapeutic </w:t>
      </w:r>
      <w:r w:rsidRPr="00B826E1">
        <w:t xml:space="preserve">relationship), or preferred dimensions of </w:t>
      </w:r>
      <w:r>
        <w:t xml:space="preserve">psychological </w:t>
      </w:r>
      <w:r w:rsidRPr="00B826E1">
        <w:t>development (e.g., it’s cognitive; no, it’s behavioral)</w:t>
      </w:r>
      <w:r>
        <w:t>, independent of the specific needs of specific clients</w:t>
      </w:r>
      <w:r w:rsidRPr="00B826E1">
        <w:t xml:space="preserve">. </w:t>
      </w:r>
      <w:r w:rsidR="00110735">
        <w:t>Therapists and researchers would instead shift their focus to the most important biopsychosocial processes for a given clients and methods that move them, with greater freedom to examine processes and methods across traditions and approaches. This promises to reduce “win/lose” battles over broad traditions or theories. The</w:t>
      </w:r>
      <w:r w:rsidRPr="00EE7C75">
        <w:t xml:space="preserve"> field has struggled to reach widespread resolution over many such issues</w:t>
      </w:r>
      <w:r w:rsidRPr="00B826E1">
        <w:t xml:space="preserve"> (i.e., Li</w:t>
      </w:r>
      <w:r w:rsidRPr="003335AD">
        <w:t>, &amp;</w:t>
      </w:r>
      <w:r w:rsidRPr="00FA3032">
        <w:t xml:space="preserve"> Julian, 2012; </w:t>
      </w:r>
      <w:proofErr w:type="spellStart"/>
      <w:r w:rsidRPr="00FA3032">
        <w:t>Abry</w:t>
      </w:r>
      <w:proofErr w:type="spellEnd"/>
      <w:r w:rsidRPr="00FA3032">
        <w:t xml:space="preserve">, </w:t>
      </w:r>
      <w:proofErr w:type="spellStart"/>
      <w:r w:rsidRPr="00FA3032">
        <w:t>Hulleman</w:t>
      </w:r>
      <w:proofErr w:type="spellEnd"/>
      <w:r w:rsidRPr="00FA3032">
        <w:t xml:space="preserve">, &amp; </w:t>
      </w:r>
      <w:proofErr w:type="spellStart"/>
      <w:r w:rsidRPr="00FA3032">
        <w:t>Rimm</w:t>
      </w:r>
      <w:proofErr w:type="spellEnd"/>
      <w:r w:rsidRPr="00FA3032">
        <w:t>-Kaufman, 2015)</w:t>
      </w:r>
      <w:r w:rsidRPr="00B826E1">
        <w:t xml:space="preserve"> and the “protocols for syndromes” has failed to resolve them. </w:t>
      </w:r>
      <w:r w:rsidR="00962BA1">
        <w:t>It is time to move forward.</w:t>
      </w:r>
    </w:p>
    <w:p w14:paraId="6D7E33F9" w14:textId="25469D5A" w:rsidR="001930F2" w:rsidRPr="00312D01" w:rsidRDefault="001930F2" w:rsidP="001930F2">
      <w:pPr>
        <w:spacing w:line="480" w:lineRule="auto"/>
        <w:jc w:val="center"/>
        <w:rPr>
          <w:b/>
        </w:rPr>
      </w:pPr>
      <w:r w:rsidRPr="00312D01">
        <w:rPr>
          <w:b/>
        </w:rPr>
        <w:t>Conclusion</w:t>
      </w:r>
    </w:p>
    <w:p w14:paraId="727A4928" w14:textId="59C5558E" w:rsidR="00C84EF1" w:rsidRPr="00312D01" w:rsidRDefault="00777E82" w:rsidP="0052632A">
      <w:pPr>
        <w:spacing w:line="480" w:lineRule="auto"/>
        <w:ind w:firstLine="720"/>
      </w:pPr>
      <w:r w:rsidRPr="00312D01">
        <w:t xml:space="preserve">Our argument </w:t>
      </w:r>
      <w:r w:rsidR="00440A8C">
        <w:t>for</w:t>
      </w:r>
      <w:r w:rsidRPr="00312D01">
        <w:t xml:space="preserve"> a process-based approach </w:t>
      </w:r>
      <w:r w:rsidR="00440A8C">
        <w:t xml:space="preserve">is that it </w:t>
      </w:r>
      <w:r w:rsidRPr="00312D01">
        <w:t xml:space="preserve">will allow evidenced-based therapy to move beyond the pitfalls of </w:t>
      </w:r>
      <w:r w:rsidR="005505B5">
        <w:t>protocols</w:t>
      </w:r>
      <w:r w:rsidRPr="00312D01">
        <w:t xml:space="preserve"> for syndromes that have </w:t>
      </w:r>
      <w:r w:rsidR="004000CA" w:rsidRPr="00312D01">
        <w:t xml:space="preserve">slowed scientific progress and have </w:t>
      </w:r>
      <w:r w:rsidRPr="00312D01">
        <w:t xml:space="preserve">made the notion of </w:t>
      </w:r>
      <w:r w:rsidR="004000CA" w:rsidRPr="00312D01">
        <w:t>evidence</w:t>
      </w:r>
      <w:r w:rsidRPr="00312D01">
        <w:t xml:space="preserve">-based therapy unpalatable </w:t>
      </w:r>
      <w:r w:rsidR="004000CA" w:rsidRPr="00312D01">
        <w:t xml:space="preserve">to many. By targeting individual client needs and maintaining a </w:t>
      </w:r>
      <w:r w:rsidR="005505B5">
        <w:t xml:space="preserve">focus on </w:t>
      </w:r>
      <w:r w:rsidR="004000CA" w:rsidRPr="00312D01">
        <w:t>change process</w:t>
      </w:r>
      <w:r w:rsidR="005505B5">
        <w:t>es</w:t>
      </w:r>
      <w:r w:rsidR="004000CA" w:rsidRPr="00312D01">
        <w:t xml:space="preserve">, programs of intervention research </w:t>
      </w:r>
      <w:r w:rsidR="00A86573" w:rsidRPr="00312D01">
        <w:t>can</w:t>
      </w:r>
      <w:r w:rsidR="004000CA" w:rsidRPr="00312D01">
        <w:t xml:space="preserve"> be developed that </w:t>
      </w:r>
      <w:r w:rsidR="00903DFB">
        <w:t xml:space="preserve">more fully </w:t>
      </w:r>
      <w:r w:rsidR="004000CA" w:rsidRPr="00312D01">
        <w:t xml:space="preserve">integrate idiographic and nomothetic approaches. The issue is not one of </w:t>
      </w:r>
      <w:proofErr w:type="spellStart"/>
      <w:r w:rsidR="004000CA" w:rsidRPr="00312D01">
        <w:t>numerosity</w:t>
      </w:r>
      <w:proofErr w:type="spellEnd"/>
      <w:r w:rsidR="004000CA" w:rsidRPr="00312D01">
        <w:t xml:space="preserve"> – it is one </w:t>
      </w:r>
      <w:r w:rsidR="00A86573" w:rsidRPr="00312D01">
        <w:t xml:space="preserve">of level of analysis. Intensive, frequent assessment linked to modern time series </w:t>
      </w:r>
      <w:r w:rsidR="007E01E1" w:rsidRPr="00312D01">
        <w:t xml:space="preserve">and </w:t>
      </w:r>
      <w:r w:rsidR="00A86573" w:rsidRPr="00312D01">
        <w:t>network</w:t>
      </w:r>
      <w:r w:rsidR="007E01E1" w:rsidRPr="00312D01">
        <w:t xml:space="preserve"> analyses </w:t>
      </w:r>
      <w:r w:rsidR="00A86573" w:rsidRPr="00312D01">
        <w:t xml:space="preserve">can be imbedded in </w:t>
      </w:r>
      <w:r w:rsidR="003B6DF9">
        <w:t xml:space="preserve">randomized controlled </w:t>
      </w:r>
      <w:r w:rsidR="00A86573" w:rsidRPr="00312D01">
        <w:t>intervention trials</w:t>
      </w:r>
      <w:r w:rsidR="009C7B8A">
        <w:t>,</w:t>
      </w:r>
      <w:r w:rsidR="00A86573" w:rsidRPr="00312D01">
        <w:t xml:space="preserve"> allowing a program of research to emerge that is sensitive to the individual</w:t>
      </w:r>
      <w:r w:rsidR="005505B5">
        <w:t xml:space="preserve"> at</w:t>
      </w:r>
      <w:r w:rsidR="00903DFB">
        <w:t xml:space="preserve"> the same time as nomothetic questions are examined</w:t>
      </w:r>
      <w:r w:rsidR="00C76AC0">
        <w:t>,</w:t>
      </w:r>
      <w:r w:rsidR="003B6DF9">
        <w:t xml:space="preserve"> without violating</w:t>
      </w:r>
      <w:r w:rsidR="00902FEA">
        <w:t xml:space="preserve"> logical and statistical assumptions</w:t>
      </w:r>
      <w:r w:rsidR="00A86573" w:rsidRPr="00312D01">
        <w:t xml:space="preserve">. </w:t>
      </w:r>
      <w:r w:rsidR="007E01E1" w:rsidRPr="00312D01">
        <w:t xml:space="preserve">The goal is to derive a theory-guided and testable mode of the processes that are involved in </w:t>
      </w:r>
      <w:r w:rsidR="007E01E1" w:rsidRPr="00312D01">
        <w:lastRenderedPageBreak/>
        <w:t>treatment.</w:t>
      </w:r>
      <w:r w:rsidR="00903DFB">
        <w:t xml:space="preserve"> We provided a structure for this enterprise in the form of a multi-dimensional and multi-level “functional periodic table” approach, but other ways of summarizing and discussing differences between process-based models may be possible.</w:t>
      </w:r>
      <w:r w:rsidR="007E01E1" w:rsidRPr="00312D01">
        <w:t xml:space="preserve"> </w:t>
      </w:r>
      <w:r w:rsidR="00A86573" w:rsidRPr="00312D01">
        <w:t xml:space="preserve">Over time </w:t>
      </w:r>
      <w:r w:rsidR="00902FEA">
        <w:t xml:space="preserve">various </w:t>
      </w:r>
      <w:r w:rsidR="00903DFB">
        <w:t xml:space="preserve">PBT </w:t>
      </w:r>
      <w:r w:rsidR="00A86573" w:rsidRPr="00312D01">
        <w:t>model</w:t>
      </w:r>
      <w:r w:rsidR="007E01E1" w:rsidRPr="00312D01">
        <w:t>s</w:t>
      </w:r>
      <w:r w:rsidR="00A86573" w:rsidRPr="00312D01">
        <w:t xml:space="preserve"> </w:t>
      </w:r>
      <w:r w:rsidR="005505B5">
        <w:t xml:space="preserve">will emerge that </w:t>
      </w:r>
      <w:r w:rsidR="00A86573" w:rsidRPr="00312D01">
        <w:t xml:space="preserve">can be examined </w:t>
      </w:r>
      <w:r w:rsidR="007E01E1" w:rsidRPr="00312D01">
        <w:t xml:space="preserve">using </w:t>
      </w:r>
      <w:r w:rsidR="00A86573" w:rsidRPr="00312D01">
        <w:t>more traditional randomized control trials, but with great</w:t>
      </w:r>
      <w:r w:rsidR="00902FEA">
        <w:t>er</w:t>
      </w:r>
      <w:r w:rsidR="00A86573" w:rsidRPr="00312D01">
        <w:t xml:space="preserve"> attention to cultur</w:t>
      </w:r>
      <w:r w:rsidR="00902FEA">
        <w:t>e</w:t>
      </w:r>
      <w:r w:rsidR="00A86573" w:rsidRPr="00312D01">
        <w:t xml:space="preserve"> and context, treatment utility, and client needs and goals. Such a program of research </w:t>
      </w:r>
      <w:r w:rsidR="005505B5">
        <w:t>is</w:t>
      </w:r>
      <w:r w:rsidR="00A86573" w:rsidRPr="00312D01">
        <w:t xml:space="preserve"> likely to provide richer and more clinically useful </w:t>
      </w:r>
      <w:r w:rsidR="00903DFB">
        <w:t xml:space="preserve">nomothetic </w:t>
      </w:r>
      <w:r w:rsidR="00A86573" w:rsidRPr="00312D01">
        <w:t xml:space="preserve">information </w:t>
      </w:r>
      <w:r w:rsidR="00903DFB">
        <w:t xml:space="preserve">applicable to </w:t>
      </w:r>
      <w:r w:rsidR="00A86573" w:rsidRPr="00312D01">
        <w:t>individuals who seek help from therapists and other behavior change agents.</w:t>
      </w:r>
    </w:p>
    <w:p w14:paraId="0D3135DC" w14:textId="77777777" w:rsidR="00013BA2" w:rsidRPr="00312D01" w:rsidRDefault="00013BA2" w:rsidP="00A04FB6">
      <w:pPr>
        <w:spacing w:line="480" w:lineRule="auto"/>
        <w:contextualSpacing/>
        <w:rPr>
          <w:rFonts w:eastAsia="Times New Roman"/>
        </w:rPr>
      </w:pPr>
    </w:p>
    <w:p w14:paraId="47C03CD6" w14:textId="77777777" w:rsidR="00A3191B" w:rsidRPr="00312D01" w:rsidRDefault="00A3191B">
      <w:r w:rsidRPr="00312D01">
        <w:br w:type="page"/>
      </w:r>
    </w:p>
    <w:p w14:paraId="17519C86" w14:textId="6E7A5A7A" w:rsidR="00B75800" w:rsidRPr="00312D01" w:rsidRDefault="00B75800" w:rsidP="00B75800">
      <w:pPr>
        <w:jc w:val="center"/>
      </w:pPr>
      <w:r w:rsidRPr="00312D01">
        <w:lastRenderedPageBreak/>
        <w:t>References</w:t>
      </w:r>
    </w:p>
    <w:p w14:paraId="45C83A1D" w14:textId="77777777" w:rsidR="004D2D01" w:rsidRPr="00312D01" w:rsidRDefault="004D2D01" w:rsidP="00B75800">
      <w:pPr>
        <w:jc w:val="center"/>
      </w:pPr>
    </w:p>
    <w:p w14:paraId="307D4016" w14:textId="3EF8AD20" w:rsidR="00B75800" w:rsidRPr="00B826E1" w:rsidRDefault="00EE28EB" w:rsidP="00F818F2">
      <w:pPr>
        <w:tabs>
          <w:tab w:val="left" w:pos="720"/>
        </w:tabs>
        <w:spacing w:line="480" w:lineRule="auto"/>
        <w:ind w:left="720" w:hanging="720"/>
        <w:rPr>
          <w:color w:val="222222"/>
        </w:rPr>
      </w:pPr>
      <w:proofErr w:type="spellStart"/>
      <w:proofErr w:type="gramStart"/>
      <w:r w:rsidRPr="00B826E1">
        <w:rPr>
          <w:color w:val="222222"/>
        </w:rPr>
        <w:t>a</w:t>
      </w:r>
      <w:r w:rsidR="00B75800" w:rsidRPr="00B826E1">
        <w:rPr>
          <w:color w:val="222222"/>
        </w:rPr>
        <w:t>an</w:t>
      </w:r>
      <w:proofErr w:type="spellEnd"/>
      <w:proofErr w:type="gramEnd"/>
      <w:r w:rsidR="00B75800" w:rsidRPr="00B826E1">
        <w:rPr>
          <w:color w:val="222222"/>
        </w:rPr>
        <w:t xml:space="preserve"> het Rot, M., </w:t>
      </w:r>
      <w:proofErr w:type="spellStart"/>
      <w:r w:rsidR="00B75800" w:rsidRPr="00B826E1">
        <w:rPr>
          <w:color w:val="222222"/>
        </w:rPr>
        <w:t>Hogenelst</w:t>
      </w:r>
      <w:proofErr w:type="spellEnd"/>
      <w:r w:rsidR="00B75800" w:rsidRPr="00B826E1">
        <w:rPr>
          <w:color w:val="222222"/>
        </w:rPr>
        <w:t>, K.</w:t>
      </w:r>
      <w:r w:rsidR="006F3F1E" w:rsidRPr="003335AD">
        <w:rPr>
          <w:color w:val="222222"/>
        </w:rPr>
        <w:t>, &amp;</w:t>
      </w:r>
      <w:r w:rsidR="00B75800" w:rsidRPr="00FA3032">
        <w:rPr>
          <w:color w:val="222222"/>
        </w:rPr>
        <w:t xml:space="preserve"> </w:t>
      </w:r>
      <w:proofErr w:type="spellStart"/>
      <w:r w:rsidR="00B75800" w:rsidRPr="00FA3032">
        <w:rPr>
          <w:color w:val="222222"/>
        </w:rPr>
        <w:t>Schoevers</w:t>
      </w:r>
      <w:proofErr w:type="spellEnd"/>
      <w:r w:rsidR="00B75800" w:rsidRPr="00FA3032">
        <w:rPr>
          <w:color w:val="222222"/>
        </w:rPr>
        <w:t>, R. A. (2012). Mood disorders in everyday life: a systematic review of experience sampling and ecological momentar</w:t>
      </w:r>
      <w:r w:rsidR="00B75800" w:rsidRPr="00B826E1">
        <w:rPr>
          <w:color w:val="222222"/>
        </w:rPr>
        <w:t xml:space="preserve">y assessment studies. </w:t>
      </w:r>
      <w:r w:rsidR="00B75800" w:rsidRPr="00B826E1">
        <w:rPr>
          <w:i/>
          <w:iCs/>
          <w:color w:val="222222"/>
        </w:rPr>
        <w:t>Clinical Psychology Review</w:t>
      </w:r>
      <w:r w:rsidR="00B75800" w:rsidRPr="00B826E1">
        <w:rPr>
          <w:color w:val="222222"/>
        </w:rPr>
        <w:t xml:space="preserve">, </w:t>
      </w:r>
      <w:r w:rsidR="00B75800" w:rsidRPr="00B826E1">
        <w:rPr>
          <w:i/>
          <w:iCs/>
          <w:color w:val="222222"/>
        </w:rPr>
        <w:t>32</w:t>
      </w:r>
      <w:r w:rsidR="00B75800" w:rsidRPr="00B826E1">
        <w:rPr>
          <w:color w:val="222222"/>
        </w:rPr>
        <w:t>(6), 510-523.</w:t>
      </w:r>
    </w:p>
    <w:p w14:paraId="5010598B" w14:textId="08F5DDEE" w:rsidR="00B75800" w:rsidRPr="00B826E1" w:rsidRDefault="00B75800" w:rsidP="00B75800">
      <w:pPr>
        <w:spacing w:line="480" w:lineRule="auto"/>
        <w:ind w:left="720" w:hanging="720"/>
        <w:rPr>
          <w:color w:val="222222"/>
          <w:shd w:val="clear" w:color="auto" w:fill="FFFFFF"/>
        </w:rPr>
      </w:pPr>
      <w:proofErr w:type="spellStart"/>
      <w:r w:rsidRPr="00B826E1">
        <w:rPr>
          <w:color w:val="222222"/>
          <w:shd w:val="clear" w:color="auto" w:fill="FFFFFF"/>
        </w:rPr>
        <w:t>Abry</w:t>
      </w:r>
      <w:proofErr w:type="spellEnd"/>
      <w:r w:rsidRPr="00B826E1">
        <w:rPr>
          <w:color w:val="222222"/>
          <w:shd w:val="clear" w:color="auto" w:fill="FFFFFF"/>
        </w:rPr>
        <w:t xml:space="preserve">, T., </w:t>
      </w:r>
      <w:proofErr w:type="spellStart"/>
      <w:r w:rsidRPr="00B826E1">
        <w:rPr>
          <w:color w:val="222222"/>
          <w:shd w:val="clear" w:color="auto" w:fill="FFFFFF"/>
        </w:rPr>
        <w:t>Hulleman</w:t>
      </w:r>
      <w:proofErr w:type="spellEnd"/>
      <w:r w:rsidRPr="00B826E1">
        <w:rPr>
          <w:color w:val="222222"/>
          <w:shd w:val="clear" w:color="auto" w:fill="FFFFFF"/>
        </w:rPr>
        <w:t>, C. S.</w:t>
      </w:r>
      <w:r w:rsidR="006F3F1E" w:rsidRPr="00B826E1">
        <w:rPr>
          <w:color w:val="222222"/>
          <w:shd w:val="clear" w:color="auto" w:fill="FFFFFF"/>
        </w:rPr>
        <w:t>, &amp;</w:t>
      </w:r>
      <w:r w:rsidRPr="00B826E1">
        <w:rPr>
          <w:color w:val="222222"/>
          <w:shd w:val="clear" w:color="auto" w:fill="FFFFFF"/>
        </w:rPr>
        <w:t xml:space="preserve"> </w:t>
      </w:r>
      <w:proofErr w:type="spellStart"/>
      <w:r w:rsidRPr="00B826E1">
        <w:rPr>
          <w:color w:val="222222"/>
          <w:shd w:val="clear" w:color="auto" w:fill="FFFFFF"/>
        </w:rPr>
        <w:t>Rimm</w:t>
      </w:r>
      <w:proofErr w:type="spellEnd"/>
      <w:r w:rsidRPr="00B826E1">
        <w:rPr>
          <w:color w:val="222222"/>
          <w:shd w:val="clear" w:color="auto" w:fill="FFFFFF"/>
        </w:rPr>
        <w:t>-Kaufman, S. E. (2015). Using indices of fidelity to intervention core components to identify program active ingredients. </w:t>
      </w:r>
      <w:r w:rsidRPr="00B826E1">
        <w:rPr>
          <w:i/>
          <w:iCs/>
          <w:color w:val="222222"/>
          <w:shd w:val="clear" w:color="auto" w:fill="FFFFFF"/>
        </w:rPr>
        <w:t>American Journal of Evaluation</w:t>
      </w:r>
      <w:r w:rsidRPr="00B826E1">
        <w:rPr>
          <w:color w:val="222222"/>
          <w:shd w:val="clear" w:color="auto" w:fill="FFFFFF"/>
        </w:rPr>
        <w:t>, </w:t>
      </w:r>
      <w:r w:rsidRPr="00B826E1">
        <w:rPr>
          <w:i/>
          <w:iCs/>
          <w:color w:val="222222"/>
          <w:shd w:val="clear" w:color="auto" w:fill="FFFFFF"/>
        </w:rPr>
        <w:t>36</w:t>
      </w:r>
      <w:r w:rsidRPr="00B826E1">
        <w:rPr>
          <w:color w:val="222222"/>
          <w:shd w:val="clear" w:color="auto" w:fill="FFFFFF"/>
        </w:rPr>
        <w:t>(3), 320-338.</w:t>
      </w:r>
    </w:p>
    <w:p w14:paraId="0AE750D5" w14:textId="033138E7" w:rsidR="00312D01" w:rsidRPr="00B826E1" w:rsidRDefault="00312D01" w:rsidP="00B75800">
      <w:pPr>
        <w:spacing w:line="480" w:lineRule="auto"/>
        <w:ind w:left="720" w:hanging="720"/>
        <w:rPr>
          <w:color w:val="222222"/>
          <w:shd w:val="clear" w:color="auto" w:fill="FFFFFF"/>
        </w:rPr>
      </w:pPr>
      <w:bookmarkStart w:id="7" w:name="OLE_LINK2"/>
      <w:r w:rsidRPr="00B826E1">
        <w:rPr>
          <w:color w:val="222222"/>
          <w:shd w:val="clear" w:color="auto" w:fill="FFFFFF"/>
        </w:rPr>
        <w:t xml:space="preserve">Arch, J. J., </w:t>
      </w:r>
      <w:proofErr w:type="spellStart"/>
      <w:r w:rsidRPr="00B826E1">
        <w:rPr>
          <w:color w:val="222222"/>
          <w:shd w:val="clear" w:color="auto" w:fill="FFFFFF"/>
        </w:rPr>
        <w:t>Wolitzky</w:t>
      </w:r>
      <w:proofErr w:type="spellEnd"/>
      <w:r w:rsidRPr="00B826E1">
        <w:rPr>
          <w:color w:val="222222"/>
          <w:shd w:val="clear" w:color="auto" w:fill="FFFFFF"/>
        </w:rPr>
        <w:t xml:space="preserve">-Taylor, K. B., </w:t>
      </w:r>
      <w:proofErr w:type="spellStart"/>
      <w:r w:rsidRPr="00B826E1">
        <w:rPr>
          <w:color w:val="222222"/>
          <w:shd w:val="clear" w:color="auto" w:fill="FFFFFF"/>
        </w:rPr>
        <w:t>Eifert</w:t>
      </w:r>
      <w:proofErr w:type="spellEnd"/>
      <w:r w:rsidRPr="00B826E1">
        <w:rPr>
          <w:color w:val="222222"/>
          <w:shd w:val="clear" w:color="auto" w:fill="FFFFFF"/>
        </w:rPr>
        <w:t>, G. H.</w:t>
      </w:r>
      <w:r w:rsidR="006F3F1E" w:rsidRPr="00B826E1">
        <w:rPr>
          <w:color w:val="222222"/>
          <w:shd w:val="clear" w:color="auto" w:fill="FFFFFF"/>
        </w:rPr>
        <w:t>, &amp;</w:t>
      </w:r>
      <w:r w:rsidRPr="00B826E1">
        <w:rPr>
          <w:color w:val="222222"/>
          <w:shd w:val="clear" w:color="auto" w:fill="FFFFFF"/>
        </w:rPr>
        <w:t xml:space="preserve"> </w:t>
      </w:r>
      <w:proofErr w:type="spellStart"/>
      <w:r w:rsidRPr="00B826E1">
        <w:rPr>
          <w:color w:val="222222"/>
          <w:shd w:val="clear" w:color="auto" w:fill="FFFFFF"/>
        </w:rPr>
        <w:t>Craske</w:t>
      </w:r>
      <w:proofErr w:type="spellEnd"/>
      <w:r w:rsidRPr="00B826E1">
        <w:rPr>
          <w:color w:val="222222"/>
          <w:shd w:val="clear" w:color="auto" w:fill="FFFFFF"/>
        </w:rPr>
        <w:t xml:space="preserve">, M. G. (2012). Longitudinal treatment mediation of traditional cognitive behavioral therapy and acceptance and commitment therapy for anxiety disorders. </w:t>
      </w:r>
      <w:proofErr w:type="spellStart"/>
      <w:r w:rsidRPr="00B826E1">
        <w:rPr>
          <w:i/>
          <w:color w:val="222222"/>
          <w:shd w:val="clear" w:color="auto" w:fill="FFFFFF"/>
        </w:rPr>
        <w:t>Behaviour</w:t>
      </w:r>
      <w:proofErr w:type="spellEnd"/>
      <w:r w:rsidRPr="00B826E1">
        <w:rPr>
          <w:i/>
          <w:color w:val="222222"/>
          <w:shd w:val="clear" w:color="auto" w:fill="FFFFFF"/>
        </w:rPr>
        <w:t xml:space="preserve"> Research and Therapy, 50,</w:t>
      </w:r>
      <w:r w:rsidRPr="00B826E1">
        <w:rPr>
          <w:color w:val="222222"/>
          <w:shd w:val="clear" w:color="auto" w:fill="FFFFFF"/>
        </w:rPr>
        <w:t xml:space="preserve"> 469– 478</w:t>
      </w:r>
      <w:bookmarkEnd w:id="7"/>
      <w:r w:rsidR="000E1FB3" w:rsidRPr="00B826E1">
        <w:rPr>
          <w:color w:val="222222"/>
          <w:shd w:val="clear" w:color="auto" w:fill="FFFFFF"/>
        </w:rPr>
        <w:t>.</w:t>
      </w:r>
    </w:p>
    <w:p w14:paraId="157E6281" w14:textId="77777777" w:rsidR="000E1FB3" w:rsidRPr="00B826E1" w:rsidRDefault="000E1FB3" w:rsidP="000E1FB3">
      <w:pPr>
        <w:spacing w:line="480" w:lineRule="auto"/>
        <w:ind w:left="720" w:hanging="720"/>
        <w:rPr>
          <w:color w:val="222222"/>
          <w:shd w:val="clear" w:color="auto" w:fill="FFFFFF"/>
        </w:rPr>
      </w:pPr>
      <w:r w:rsidRPr="00B826E1">
        <w:rPr>
          <w:color w:val="222222"/>
          <w:shd w:val="clear" w:color="auto" w:fill="FFFFFF"/>
        </w:rPr>
        <w:t>APA Presidential Task Force on Evidence-Based Practice. (2006). Evidence-based practice in psychology. </w:t>
      </w:r>
      <w:r w:rsidRPr="00B826E1">
        <w:rPr>
          <w:i/>
          <w:iCs/>
          <w:color w:val="222222"/>
          <w:shd w:val="clear" w:color="auto" w:fill="FFFFFF"/>
        </w:rPr>
        <w:t>American Psychologist</w:t>
      </w:r>
      <w:r w:rsidRPr="00B826E1">
        <w:rPr>
          <w:color w:val="222222"/>
          <w:shd w:val="clear" w:color="auto" w:fill="FFFFFF"/>
        </w:rPr>
        <w:t>, </w:t>
      </w:r>
      <w:r w:rsidRPr="00B826E1">
        <w:rPr>
          <w:i/>
          <w:iCs/>
          <w:color w:val="222222"/>
          <w:shd w:val="clear" w:color="auto" w:fill="FFFFFF"/>
        </w:rPr>
        <w:t>61</w:t>
      </w:r>
      <w:r w:rsidRPr="00B826E1">
        <w:rPr>
          <w:color w:val="222222"/>
          <w:shd w:val="clear" w:color="auto" w:fill="FFFFFF"/>
        </w:rPr>
        <w:t>, 271-285.</w:t>
      </w:r>
    </w:p>
    <w:p w14:paraId="64EC2082" w14:textId="1E1FD6DC" w:rsidR="00FB1372" w:rsidRPr="00B826E1" w:rsidRDefault="00FB1372" w:rsidP="00FB1372">
      <w:pPr>
        <w:spacing w:line="480" w:lineRule="auto"/>
        <w:ind w:left="720" w:hanging="720"/>
        <w:rPr>
          <w:color w:val="222222"/>
          <w:shd w:val="clear" w:color="auto" w:fill="FFFFFF"/>
        </w:rPr>
      </w:pPr>
      <w:r w:rsidRPr="00B826E1">
        <w:rPr>
          <w:color w:val="222222"/>
          <w:shd w:val="clear" w:color="auto" w:fill="FFFFFF"/>
        </w:rPr>
        <w:t xml:space="preserve">Ashcraft, R. G. P., Foster, S. L., Lowery, A. E., </w:t>
      </w:r>
      <w:proofErr w:type="spellStart"/>
      <w:r w:rsidRPr="00B826E1">
        <w:rPr>
          <w:color w:val="222222"/>
          <w:shd w:val="clear" w:color="auto" w:fill="FFFFFF"/>
        </w:rPr>
        <w:t>Henggeler</w:t>
      </w:r>
      <w:proofErr w:type="spellEnd"/>
      <w:r w:rsidRPr="00B826E1">
        <w:rPr>
          <w:color w:val="222222"/>
          <w:shd w:val="clear" w:color="auto" w:fill="FFFFFF"/>
        </w:rPr>
        <w:t>, S. W., Chapman, J. E.</w:t>
      </w:r>
      <w:r w:rsidR="006F3F1E" w:rsidRPr="00B826E1">
        <w:rPr>
          <w:color w:val="222222"/>
          <w:shd w:val="clear" w:color="auto" w:fill="FFFFFF"/>
        </w:rPr>
        <w:t>, &amp;</w:t>
      </w:r>
      <w:r w:rsidRPr="00B826E1">
        <w:rPr>
          <w:color w:val="222222"/>
          <w:shd w:val="clear" w:color="auto" w:fill="FFFFFF"/>
        </w:rPr>
        <w:t xml:space="preserve"> Rowland, M. D. (2011). Measuring practitioner attitudes toward evidence-based treatments: A validation study. </w:t>
      </w:r>
      <w:r w:rsidRPr="00B826E1">
        <w:rPr>
          <w:i/>
          <w:color w:val="222222"/>
          <w:shd w:val="clear" w:color="auto" w:fill="FFFFFF"/>
        </w:rPr>
        <w:t>Journal of Child &amp; Adolescent Substance Abuse, 20</w:t>
      </w:r>
      <w:r w:rsidRPr="00B826E1">
        <w:rPr>
          <w:color w:val="222222"/>
          <w:shd w:val="clear" w:color="auto" w:fill="FFFFFF"/>
        </w:rPr>
        <w:t xml:space="preserve">, 166-183. </w:t>
      </w:r>
      <w:proofErr w:type="spellStart"/>
      <w:r w:rsidRPr="00B826E1">
        <w:rPr>
          <w:color w:val="222222"/>
          <w:shd w:val="clear" w:color="auto" w:fill="FFFFFF"/>
        </w:rPr>
        <w:t>Doi</w:t>
      </w:r>
      <w:proofErr w:type="spellEnd"/>
      <w:r w:rsidRPr="00B826E1">
        <w:rPr>
          <w:color w:val="222222"/>
          <w:shd w:val="clear" w:color="auto" w:fill="FFFFFF"/>
        </w:rPr>
        <w:t>:</w:t>
      </w:r>
      <w:r w:rsidR="00AB3ED9" w:rsidRPr="00B826E1">
        <w:rPr>
          <w:color w:val="222222"/>
          <w:shd w:val="clear" w:color="auto" w:fill="FFFFFF"/>
        </w:rPr>
        <w:t xml:space="preserve"> </w:t>
      </w:r>
      <w:r w:rsidRPr="00B826E1">
        <w:rPr>
          <w:color w:val="222222"/>
          <w:shd w:val="clear" w:color="auto" w:fill="FFFFFF"/>
        </w:rPr>
        <w:t>10.1080/1067828X.2011.555276</w:t>
      </w:r>
    </w:p>
    <w:p w14:paraId="1E480343" w14:textId="16DFCC1F" w:rsidR="00B75800" w:rsidRPr="00B826E1" w:rsidRDefault="00B75800" w:rsidP="00B75800">
      <w:pPr>
        <w:spacing w:line="480" w:lineRule="auto"/>
        <w:ind w:left="720" w:hanging="720"/>
        <w:contextualSpacing/>
        <w:outlineLvl w:val="0"/>
      </w:pPr>
      <w:r w:rsidRPr="00B826E1">
        <w:t>Barlow, D. H., Nock, M.</w:t>
      </w:r>
      <w:r w:rsidR="006F3F1E" w:rsidRPr="00B826E1">
        <w:t>, &amp;</w:t>
      </w:r>
      <w:r w:rsidRPr="00B826E1">
        <w:t xml:space="preserve"> </w:t>
      </w:r>
      <w:proofErr w:type="spellStart"/>
      <w:r w:rsidRPr="00B826E1">
        <w:t>Hersen</w:t>
      </w:r>
      <w:proofErr w:type="spellEnd"/>
      <w:r w:rsidRPr="00B826E1">
        <w:t xml:space="preserve">, M. (2009). </w:t>
      </w:r>
      <w:r w:rsidRPr="00B826E1">
        <w:rPr>
          <w:i/>
        </w:rPr>
        <w:t xml:space="preserve">Single case experimental designs: Strategies for studying behavior change </w:t>
      </w:r>
      <w:r w:rsidRPr="00B826E1">
        <w:t>(</w:t>
      </w:r>
      <w:proofErr w:type="gramStart"/>
      <w:r w:rsidRPr="00B826E1">
        <w:rPr>
          <w:i/>
        </w:rPr>
        <w:t>3rd</w:t>
      </w:r>
      <w:proofErr w:type="gramEnd"/>
      <w:r w:rsidRPr="00B826E1">
        <w:rPr>
          <w:i/>
        </w:rPr>
        <w:t xml:space="preserve"> ed.</w:t>
      </w:r>
      <w:r w:rsidRPr="00B826E1">
        <w:t xml:space="preserve">). Boston, MA: Allyn &amp; Bacon. </w:t>
      </w:r>
      <w:r w:rsidRPr="00B826E1">
        <w:rPr>
          <w:bCs/>
        </w:rPr>
        <w:t>ISBN-13:</w:t>
      </w:r>
      <w:r w:rsidRPr="00B826E1">
        <w:t> 978-0205474554</w:t>
      </w:r>
    </w:p>
    <w:p w14:paraId="03B93F83" w14:textId="686BB639" w:rsidR="00B75800" w:rsidRPr="00B826E1" w:rsidRDefault="00B75800" w:rsidP="00B75800">
      <w:pPr>
        <w:kinsoku w:val="0"/>
        <w:overflowPunct w:val="0"/>
        <w:spacing w:line="480" w:lineRule="auto"/>
        <w:ind w:left="720" w:hanging="720"/>
        <w:contextualSpacing/>
      </w:pPr>
      <w:r w:rsidRPr="00B826E1">
        <w:t>Baron, R. M.</w:t>
      </w:r>
      <w:r w:rsidR="006F3F1E" w:rsidRPr="00B826E1">
        <w:t>, &amp;</w:t>
      </w:r>
      <w:r w:rsidRPr="00B826E1">
        <w:t xml:space="preserve"> Kenny, D. A. (1986). The moderator-mediator variable distinction in social psychological research: Conceptual, strategic, and statistical considerations. </w:t>
      </w:r>
      <w:r w:rsidRPr="00B826E1">
        <w:rPr>
          <w:i/>
        </w:rPr>
        <w:t xml:space="preserve">Journal of </w:t>
      </w:r>
      <w:r w:rsidRPr="00B826E1">
        <w:rPr>
          <w:i/>
        </w:rPr>
        <w:lastRenderedPageBreak/>
        <w:t xml:space="preserve">Personality and Social Psychology, 51, </w:t>
      </w:r>
      <w:r w:rsidRPr="00B826E1">
        <w:t xml:space="preserve">1173-1182. </w:t>
      </w:r>
      <w:r w:rsidRPr="00B826E1">
        <w:rPr>
          <w:shd w:val="clear" w:color="auto" w:fill="FFFFFF"/>
        </w:rPr>
        <w:t>doi.org/10.1037/0022-3514.51.6.1173</w:t>
      </w:r>
    </w:p>
    <w:p w14:paraId="7195CA89" w14:textId="5D4161DD" w:rsidR="00B75800" w:rsidRPr="00B826E1" w:rsidRDefault="00B75800" w:rsidP="00E12DD8">
      <w:pPr>
        <w:tabs>
          <w:tab w:val="left" w:pos="720"/>
        </w:tabs>
        <w:spacing w:line="480" w:lineRule="auto"/>
        <w:ind w:left="720" w:hanging="720"/>
        <w:rPr>
          <w:shd w:val="clear" w:color="auto" w:fill="FFFFFF"/>
        </w:rPr>
      </w:pPr>
      <w:r w:rsidRPr="00B826E1">
        <w:rPr>
          <w:color w:val="222222"/>
        </w:rPr>
        <w:t>Bauer, D. J., Preacher, K. J.</w:t>
      </w:r>
      <w:r w:rsidR="006F3F1E" w:rsidRPr="00B826E1">
        <w:rPr>
          <w:color w:val="222222"/>
        </w:rPr>
        <w:t>, &amp;</w:t>
      </w:r>
      <w:r w:rsidRPr="00B826E1">
        <w:rPr>
          <w:color w:val="222222"/>
        </w:rPr>
        <w:t xml:space="preserve"> Gil, K. M. (2006). Conceptualizing and testing random indirect effects and moderated mediation in multilevel models: new procedures and recommendations. </w:t>
      </w:r>
      <w:r w:rsidRPr="00B826E1">
        <w:rPr>
          <w:i/>
          <w:color w:val="222222"/>
        </w:rPr>
        <w:t>Psychological Methods, 11</w:t>
      </w:r>
      <w:r w:rsidRPr="00B826E1">
        <w:rPr>
          <w:color w:val="222222"/>
        </w:rPr>
        <w:t>(2), 142.</w:t>
      </w:r>
    </w:p>
    <w:p w14:paraId="1A87F0DE" w14:textId="2DF70F09" w:rsidR="00B75800" w:rsidRPr="00B826E1" w:rsidRDefault="00B75800" w:rsidP="00B75800">
      <w:pPr>
        <w:spacing w:line="480" w:lineRule="auto"/>
        <w:ind w:left="720" w:hanging="720"/>
        <w:contextualSpacing/>
        <w:rPr>
          <w:rFonts w:eastAsia="Times New Roman"/>
        </w:rPr>
      </w:pPr>
      <w:r w:rsidRPr="00B826E1">
        <w:rPr>
          <w:rFonts w:eastAsia="Times New Roman"/>
        </w:rPr>
        <w:t>Beck, A. T.</w:t>
      </w:r>
      <w:r w:rsidR="006F3F1E" w:rsidRPr="00B826E1">
        <w:rPr>
          <w:rFonts w:eastAsia="Times New Roman"/>
        </w:rPr>
        <w:t>, &amp;</w:t>
      </w:r>
      <w:r w:rsidRPr="00B826E1">
        <w:rPr>
          <w:rFonts w:eastAsia="Times New Roman"/>
        </w:rPr>
        <w:t xml:space="preserve"> Haigh, E. A. (2014). Advances in cognitive theory and therapy: the generic cognitive model. </w:t>
      </w:r>
      <w:r w:rsidRPr="00B826E1">
        <w:rPr>
          <w:rFonts w:eastAsia="Times New Roman"/>
          <w:i/>
          <w:iCs/>
        </w:rPr>
        <w:t>Annual Review of Clinical Psychology</w:t>
      </w:r>
      <w:r w:rsidRPr="00B826E1">
        <w:rPr>
          <w:rFonts w:eastAsia="Times New Roman"/>
        </w:rPr>
        <w:t xml:space="preserve">, </w:t>
      </w:r>
      <w:r w:rsidRPr="00B826E1">
        <w:rPr>
          <w:rFonts w:eastAsia="Times New Roman"/>
          <w:i/>
          <w:iCs/>
        </w:rPr>
        <w:t>10</w:t>
      </w:r>
      <w:r w:rsidRPr="00B826E1">
        <w:rPr>
          <w:rFonts w:eastAsia="Times New Roman"/>
        </w:rPr>
        <w:t>, 1-24.</w:t>
      </w:r>
      <w:r w:rsidRPr="00B826E1">
        <w:t xml:space="preserve"> </w:t>
      </w:r>
      <w:proofErr w:type="gramStart"/>
      <w:r w:rsidRPr="00B826E1">
        <w:rPr>
          <w:rFonts w:eastAsia="Times New Roman"/>
        </w:rPr>
        <w:t>doi:</w:t>
      </w:r>
      <w:proofErr w:type="gramEnd"/>
      <w:r w:rsidRPr="00B826E1">
        <w:rPr>
          <w:rFonts w:eastAsia="Times New Roman"/>
        </w:rPr>
        <w:t>10.1146/annurev-clinpsy-032813-153734</w:t>
      </w:r>
    </w:p>
    <w:p w14:paraId="6B20D80A" w14:textId="77777777" w:rsidR="00F86F1F" w:rsidRPr="00B826E1" w:rsidRDefault="00B75800" w:rsidP="00F41F17">
      <w:pPr>
        <w:tabs>
          <w:tab w:val="left" w:pos="720"/>
        </w:tabs>
        <w:spacing w:line="480" w:lineRule="auto"/>
        <w:ind w:left="720" w:hanging="720"/>
        <w:rPr>
          <w:color w:val="222222"/>
        </w:rPr>
      </w:pPr>
      <w:r w:rsidRPr="00B826E1">
        <w:rPr>
          <w:color w:val="222222"/>
        </w:rPr>
        <w:t>Beck, A.T., Steer, R.A.</w:t>
      </w:r>
      <w:r w:rsidR="006F3F1E" w:rsidRPr="00B826E1">
        <w:rPr>
          <w:color w:val="222222"/>
        </w:rPr>
        <w:t>, &amp;</w:t>
      </w:r>
      <w:r w:rsidRPr="00B826E1">
        <w:rPr>
          <w:color w:val="222222"/>
        </w:rPr>
        <w:t xml:space="preserve"> Brown, G.K. (1996). </w:t>
      </w:r>
      <w:r w:rsidRPr="00B826E1">
        <w:rPr>
          <w:i/>
          <w:color w:val="222222"/>
        </w:rPr>
        <w:t>Manual for the Beck Depression Inventory-II.</w:t>
      </w:r>
      <w:r w:rsidRPr="00B826E1">
        <w:rPr>
          <w:color w:val="222222"/>
        </w:rPr>
        <w:t xml:space="preserve"> San Antonio, TX: Psychological Corporation</w:t>
      </w:r>
      <w:r w:rsidR="00F86F1F" w:rsidRPr="00B826E1">
        <w:rPr>
          <w:color w:val="222222"/>
        </w:rPr>
        <w:t>.</w:t>
      </w:r>
    </w:p>
    <w:p w14:paraId="420C5A68" w14:textId="026FFC23" w:rsidR="00F86F1F" w:rsidRPr="00F41F17" w:rsidRDefault="00F86F1F" w:rsidP="00F41F17">
      <w:pPr>
        <w:tabs>
          <w:tab w:val="left" w:pos="720"/>
        </w:tabs>
        <w:spacing w:line="480" w:lineRule="auto"/>
        <w:ind w:left="720" w:hanging="720"/>
        <w:rPr>
          <w:color w:val="222222"/>
        </w:rPr>
      </w:pPr>
      <w:proofErr w:type="spellStart"/>
      <w:r w:rsidRPr="00B826E1">
        <w:t>Belisle</w:t>
      </w:r>
      <w:proofErr w:type="spellEnd"/>
      <w:r w:rsidRPr="00B826E1">
        <w:t xml:space="preserve">, J., Stanley, C. R., &amp; Dixon, M. R. (2017). The relationship between derived mutually entailed relations and the function of challenging behavior in children with autism: Comparing the PEAK-E-PA and the QABF. </w:t>
      </w:r>
      <w:r w:rsidRPr="00B826E1">
        <w:rPr>
          <w:i/>
        </w:rPr>
        <w:t>Journal of Contextual Behavioral Science, 6,</w:t>
      </w:r>
      <w:r w:rsidRPr="00B826E1">
        <w:t xml:space="preserve"> 298-307. </w:t>
      </w:r>
      <w:proofErr w:type="spellStart"/>
      <w:r w:rsidRPr="00B826E1">
        <w:t>Doi</w:t>
      </w:r>
      <w:proofErr w:type="spellEnd"/>
      <w:r w:rsidRPr="00B826E1">
        <w:t>: 10.1016/j.jcbs.2017.07.004.</w:t>
      </w:r>
    </w:p>
    <w:p w14:paraId="2B8D9229" w14:textId="301A6BC8" w:rsidR="00B75800" w:rsidRPr="00FA3032" w:rsidRDefault="00B75800" w:rsidP="00B75800">
      <w:pPr>
        <w:tabs>
          <w:tab w:val="left" w:pos="720"/>
        </w:tabs>
        <w:spacing w:line="480" w:lineRule="auto"/>
        <w:ind w:left="720" w:hanging="720"/>
        <w:rPr>
          <w:color w:val="222222"/>
        </w:rPr>
      </w:pPr>
      <w:r w:rsidRPr="00B826E1">
        <w:rPr>
          <w:color w:val="222222"/>
        </w:rPr>
        <w:t>Blevins, C. A., Weathers, F. W., Davis, M. T., Witte, T. K.</w:t>
      </w:r>
      <w:r w:rsidR="006F3F1E" w:rsidRPr="003335AD">
        <w:rPr>
          <w:color w:val="222222"/>
        </w:rPr>
        <w:t>, &amp;</w:t>
      </w:r>
      <w:r w:rsidRPr="00FA3032">
        <w:rPr>
          <w:color w:val="222222"/>
        </w:rPr>
        <w:t xml:space="preserve"> Domino, J. L. (2015). The Posttraumatic Stress Disorder Checklist for DSM-5 (PCL-5): Development and initial psychometric evaluation. Journal of Traumatic Stress, 28, 489-498.</w:t>
      </w:r>
    </w:p>
    <w:p w14:paraId="712CF7DF" w14:textId="1B26C92A" w:rsidR="00B75800" w:rsidRPr="00B826E1" w:rsidRDefault="00B75800" w:rsidP="009C7B8A">
      <w:pPr>
        <w:spacing w:line="480" w:lineRule="auto"/>
        <w:ind w:left="720" w:hanging="720"/>
        <w:contextualSpacing/>
        <w:rPr>
          <w:bCs/>
        </w:rPr>
      </w:pPr>
      <w:proofErr w:type="spellStart"/>
      <w:r w:rsidRPr="00B826E1">
        <w:rPr>
          <w:bCs/>
        </w:rPr>
        <w:t>Borsboom</w:t>
      </w:r>
      <w:proofErr w:type="spellEnd"/>
      <w:r w:rsidRPr="00B826E1">
        <w:rPr>
          <w:bCs/>
        </w:rPr>
        <w:t>, D.</w:t>
      </w:r>
      <w:r w:rsidR="006F3F1E" w:rsidRPr="00B826E1">
        <w:rPr>
          <w:bCs/>
        </w:rPr>
        <w:t>, &amp;</w:t>
      </w:r>
      <w:r w:rsidRPr="00B826E1">
        <w:rPr>
          <w:bCs/>
        </w:rPr>
        <w:t xml:space="preserve"> Cramer, A</w:t>
      </w:r>
      <w:r w:rsidR="009C7B8A" w:rsidRPr="00B826E1">
        <w:rPr>
          <w:bCs/>
        </w:rPr>
        <w:t xml:space="preserve">. O. (2013). Network analysis: </w:t>
      </w:r>
      <w:r w:rsidR="00E12DD8" w:rsidRPr="00B826E1">
        <w:rPr>
          <w:bCs/>
        </w:rPr>
        <w:t>A</w:t>
      </w:r>
      <w:r w:rsidRPr="00B826E1">
        <w:rPr>
          <w:bCs/>
        </w:rPr>
        <w:t>n integrative approach to the structure of psychopathology. </w:t>
      </w:r>
      <w:r w:rsidRPr="00B826E1">
        <w:rPr>
          <w:bCs/>
          <w:i/>
          <w:iCs/>
        </w:rPr>
        <w:t>Annual Review of Clinical Psychology</w:t>
      </w:r>
      <w:r w:rsidRPr="00B826E1">
        <w:rPr>
          <w:bCs/>
        </w:rPr>
        <w:t>, </w:t>
      </w:r>
      <w:r w:rsidRPr="00B826E1">
        <w:rPr>
          <w:bCs/>
          <w:i/>
          <w:iCs/>
        </w:rPr>
        <w:t>9</w:t>
      </w:r>
      <w:r w:rsidRPr="00B826E1">
        <w:rPr>
          <w:bCs/>
        </w:rPr>
        <w:t xml:space="preserve">, 91-121. </w:t>
      </w:r>
      <w:proofErr w:type="spellStart"/>
      <w:proofErr w:type="gramStart"/>
      <w:r w:rsidRPr="00B826E1">
        <w:rPr>
          <w:bCs/>
        </w:rPr>
        <w:t>doi</w:t>
      </w:r>
      <w:proofErr w:type="spellEnd"/>
      <w:proofErr w:type="gramEnd"/>
      <w:r w:rsidRPr="00B826E1">
        <w:rPr>
          <w:bCs/>
        </w:rPr>
        <w:t>: 10.1146</w:t>
      </w:r>
    </w:p>
    <w:p w14:paraId="652E2311" w14:textId="2FBFA258" w:rsidR="00B75800" w:rsidRPr="00B826E1" w:rsidRDefault="00B75800" w:rsidP="00B75800">
      <w:pPr>
        <w:spacing w:line="480" w:lineRule="auto"/>
        <w:ind w:left="720" w:hanging="720"/>
        <w:contextualSpacing/>
        <w:rPr>
          <w:rFonts w:eastAsia="Times New Roman"/>
        </w:rPr>
      </w:pPr>
      <w:r w:rsidRPr="00B826E1">
        <w:rPr>
          <w:rFonts w:eastAsia="Times New Roman"/>
        </w:rPr>
        <w:t>Boswell, J. F.</w:t>
      </w:r>
      <w:r w:rsidR="006F3F1E" w:rsidRPr="00B826E1">
        <w:rPr>
          <w:rFonts w:eastAsia="Times New Roman"/>
        </w:rPr>
        <w:t>, &amp;</w:t>
      </w:r>
      <w:r w:rsidRPr="00B826E1">
        <w:rPr>
          <w:rFonts w:eastAsia="Times New Roman"/>
        </w:rPr>
        <w:t xml:space="preserve"> Bugatti, M. (2016). An exploratory analysis of the impact of specific interventions: Some clients reveal more than others. </w:t>
      </w:r>
      <w:r w:rsidRPr="00B826E1">
        <w:rPr>
          <w:rFonts w:eastAsia="Times New Roman"/>
          <w:i/>
          <w:iCs/>
        </w:rPr>
        <w:t>Journal of Counseling Psychology</w:t>
      </w:r>
      <w:r w:rsidRPr="00B826E1">
        <w:rPr>
          <w:rFonts w:eastAsia="Times New Roman"/>
        </w:rPr>
        <w:t xml:space="preserve">, </w:t>
      </w:r>
      <w:r w:rsidRPr="00B826E1">
        <w:rPr>
          <w:rFonts w:eastAsia="Times New Roman"/>
          <w:i/>
          <w:iCs/>
        </w:rPr>
        <w:t>63</w:t>
      </w:r>
      <w:r w:rsidRPr="00B826E1">
        <w:rPr>
          <w:rFonts w:eastAsia="Times New Roman"/>
        </w:rPr>
        <w:t xml:space="preserve">, 710-720. </w:t>
      </w:r>
      <w:proofErr w:type="spellStart"/>
      <w:proofErr w:type="gramStart"/>
      <w:r w:rsidRPr="00B826E1">
        <w:rPr>
          <w:rFonts w:eastAsia="Times New Roman"/>
          <w:bCs/>
        </w:rPr>
        <w:t>doi</w:t>
      </w:r>
      <w:proofErr w:type="spellEnd"/>
      <w:proofErr w:type="gramEnd"/>
      <w:r w:rsidRPr="00B826E1">
        <w:rPr>
          <w:rFonts w:eastAsia="Times New Roman"/>
          <w:bCs/>
        </w:rPr>
        <w:t>:</w:t>
      </w:r>
      <w:r w:rsidRPr="00B826E1">
        <w:rPr>
          <w:rFonts w:eastAsia="Times New Roman"/>
        </w:rPr>
        <w:t> 10.1037/cou0000174</w:t>
      </w:r>
    </w:p>
    <w:p w14:paraId="36042329" w14:textId="26E1EF8E" w:rsidR="00B75800" w:rsidRPr="00B826E1" w:rsidRDefault="00B75800" w:rsidP="00B75800">
      <w:pPr>
        <w:spacing w:line="480" w:lineRule="auto"/>
        <w:ind w:left="720" w:hanging="720"/>
        <w:contextualSpacing/>
        <w:rPr>
          <w:rFonts w:eastAsia="Times New Roman"/>
        </w:rPr>
      </w:pPr>
      <w:r w:rsidRPr="00B826E1">
        <w:rPr>
          <w:rFonts w:eastAsia="Times New Roman"/>
        </w:rPr>
        <w:lastRenderedPageBreak/>
        <w:t>Boswell, J. F., Anderson, L. M.</w:t>
      </w:r>
      <w:r w:rsidR="006F3F1E" w:rsidRPr="00B826E1">
        <w:rPr>
          <w:rFonts w:eastAsia="Times New Roman"/>
        </w:rPr>
        <w:t>, &amp;</w:t>
      </w:r>
      <w:r w:rsidRPr="00B826E1">
        <w:rPr>
          <w:rFonts w:eastAsia="Times New Roman"/>
        </w:rPr>
        <w:t xml:space="preserve"> Barlow, D. H. (2014). An idiographic analysis of change processes in the unified </w:t>
      </w:r>
      <w:proofErr w:type="spellStart"/>
      <w:r w:rsidRPr="00B826E1">
        <w:rPr>
          <w:rFonts w:eastAsia="Times New Roman"/>
        </w:rPr>
        <w:t>transdiagnostic</w:t>
      </w:r>
      <w:proofErr w:type="spellEnd"/>
      <w:r w:rsidRPr="00B826E1">
        <w:rPr>
          <w:rFonts w:eastAsia="Times New Roman"/>
        </w:rPr>
        <w:t xml:space="preserve"> treatment of depression. </w:t>
      </w:r>
      <w:r w:rsidRPr="00B826E1">
        <w:rPr>
          <w:rFonts w:eastAsia="Times New Roman"/>
          <w:i/>
          <w:iCs/>
        </w:rPr>
        <w:t>Journal of Consulting and Clinical Psychology</w:t>
      </w:r>
      <w:r w:rsidRPr="00B826E1">
        <w:rPr>
          <w:rFonts w:eastAsia="Times New Roman"/>
        </w:rPr>
        <w:t xml:space="preserve">, </w:t>
      </w:r>
      <w:r w:rsidRPr="00B826E1">
        <w:rPr>
          <w:rFonts w:eastAsia="Times New Roman"/>
          <w:i/>
          <w:iCs/>
        </w:rPr>
        <w:t>82</w:t>
      </w:r>
      <w:r w:rsidRPr="00B826E1">
        <w:rPr>
          <w:rFonts w:eastAsia="Times New Roman"/>
        </w:rPr>
        <w:t xml:space="preserve">, 1060-1071. </w:t>
      </w:r>
      <w:proofErr w:type="spellStart"/>
      <w:proofErr w:type="gramStart"/>
      <w:r w:rsidRPr="00B826E1">
        <w:rPr>
          <w:rFonts w:eastAsia="Times New Roman"/>
          <w:bCs/>
        </w:rPr>
        <w:t>doi</w:t>
      </w:r>
      <w:proofErr w:type="spellEnd"/>
      <w:proofErr w:type="gramEnd"/>
      <w:r w:rsidRPr="00B826E1">
        <w:rPr>
          <w:rFonts w:eastAsia="Times New Roman"/>
          <w:bCs/>
        </w:rPr>
        <w:t>:</w:t>
      </w:r>
      <w:r w:rsidRPr="00B826E1">
        <w:rPr>
          <w:rFonts w:eastAsia="Times New Roman"/>
        </w:rPr>
        <w:t> 10.1037/a0037403</w:t>
      </w:r>
    </w:p>
    <w:p w14:paraId="50A0F73E" w14:textId="278279DC" w:rsidR="001050FE" w:rsidRPr="00B826E1" w:rsidRDefault="00B75800" w:rsidP="00F42956">
      <w:pPr>
        <w:tabs>
          <w:tab w:val="left" w:pos="720"/>
        </w:tabs>
        <w:spacing w:line="480" w:lineRule="auto"/>
        <w:ind w:left="720" w:hanging="720"/>
        <w:rPr>
          <w:color w:val="222222"/>
        </w:rPr>
      </w:pPr>
      <w:r w:rsidRPr="00B826E1">
        <w:rPr>
          <w:color w:val="222222"/>
        </w:rPr>
        <w:t xml:space="preserve">Callaghan, G. M., </w:t>
      </w:r>
      <w:proofErr w:type="spellStart"/>
      <w:r w:rsidRPr="00B826E1">
        <w:rPr>
          <w:color w:val="222222"/>
        </w:rPr>
        <w:t>Follette</w:t>
      </w:r>
      <w:proofErr w:type="spellEnd"/>
      <w:r w:rsidRPr="00B826E1">
        <w:rPr>
          <w:color w:val="222222"/>
        </w:rPr>
        <w:t xml:space="preserve">, W. C., </w:t>
      </w:r>
      <w:proofErr w:type="spellStart"/>
      <w:r w:rsidRPr="00B826E1">
        <w:rPr>
          <w:color w:val="222222"/>
        </w:rPr>
        <w:t>Ruckstuhl</w:t>
      </w:r>
      <w:proofErr w:type="spellEnd"/>
      <w:r w:rsidRPr="00B826E1">
        <w:rPr>
          <w:color w:val="222222"/>
        </w:rPr>
        <w:t xml:space="preserve"> Jr, L. E.</w:t>
      </w:r>
      <w:r w:rsidR="006F3F1E" w:rsidRPr="00B826E1">
        <w:rPr>
          <w:color w:val="222222"/>
        </w:rPr>
        <w:t>, &amp;</w:t>
      </w:r>
      <w:r w:rsidRPr="00B826E1">
        <w:rPr>
          <w:color w:val="222222"/>
        </w:rPr>
        <w:t xml:space="preserve"> </w:t>
      </w:r>
      <w:proofErr w:type="spellStart"/>
      <w:r w:rsidRPr="00B826E1">
        <w:rPr>
          <w:color w:val="222222"/>
        </w:rPr>
        <w:t>Linnerooth</w:t>
      </w:r>
      <w:proofErr w:type="spellEnd"/>
      <w:r w:rsidRPr="00B826E1">
        <w:rPr>
          <w:color w:val="222222"/>
        </w:rPr>
        <w:t xml:space="preserve">, P. J. (2008). The Functional Analytic Psychotherapy Rating Scale (FAPRS): A behavioral psychotherapy coding system. </w:t>
      </w:r>
      <w:r w:rsidRPr="00B826E1">
        <w:rPr>
          <w:i/>
          <w:color w:val="222222"/>
        </w:rPr>
        <w:t>The Behavior Analyst Today, 9</w:t>
      </w:r>
      <w:r w:rsidRPr="00B826E1">
        <w:rPr>
          <w:color w:val="222222"/>
        </w:rPr>
        <w:t>(1), 98.</w:t>
      </w:r>
    </w:p>
    <w:p w14:paraId="43AA9D4E" w14:textId="6ED4A05F" w:rsidR="00B75800" w:rsidRPr="00B826E1" w:rsidRDefault="001050FE" w:rsidP="00E12DD8">
      <w:pPr>
        <w:tabs>
          <w:tab w:val="left" w:pos="720"/>
        </w:tabs>
        <w:spacing w:line="480" w:lineRule="auto"/>
        <w:ind w:left="720" w:hanging="720"/>
        <w:rPr>
          <w:rStyle w:val="element-citation"/>
          <w:lang w:val="en"/>
        </w:rPr>
      </w:pPr>
      <w:r w:rsidRPr="00B826E1">
        <w:t xml:space="preserve">Carman, K. L. et al. (2010). Evidence that consumers are skeptical about evidence-based health care. </w:t>
      </w:r>
      <w:r w:rsidRPr="00B826E1">
        <w:rPr>
          <w:i/>
        </w:rPr>
        <w:t>Health Affairs, 29</w:t>
      </w:r>
      <w:r w:rsidRPr="00B826E1">
        <w:t xml:space="preserve">, 1400-1406. </w:t>
      </w:r>
      <w:proofErr w:type="spellStart"/>
      <w:r w:rsidRPr="00B826E1">
        <w:t>Doi</w:t>
      </w:r>
      <w:proofErr w:type="spellEnd"/>
      <w:r w:rsidRPr="00B826E1">
        <w:t>: 10.1377/hlthaff.2009.0296</w:t>
      </w:r>
    </w:p>
    <w:p w14:paraId="19E7E33A" w14:textId="4849C551" w:rsidR="001063D3" w:rsidRPr="00B826E1" w:rsidRDefault="001063D3" w:rsidP="001063D3">
      <w:pPr>
        <w:tabs>
          <w:tab w:val="left" w:pos="720"/>
        </w:tabs>
        <w:spacing w:line="480" w:lineRule="auto"/>
        <w:ind w:left="720" w:hanging="720"/>
      </w:pPr>
      <w:r w:rsidRPr="00B826E1">
        <w:t>Christensen, A.</w:t>
      </w:r>
      <w:r w:rsidR="006F3F1E" w:rsidRPr="00B826E1">
        <w:t>,</w:t>
      </w:r>
      <w:r w:rsidRPr="00B826E1">
        <w:t xml:space="preserve"> &amp; Jacobson, N. S. (1994). Who (or what) can do psychotherapy: The status and challenge of nonprofessional therapies. </w:t>
      </w:r>
      <w:r w:rsidRPr="00B826E1">
        <w:rPr>
          <w:i/>
        </w:rPr>
        <w:t>Psychological Science, 5,</w:t>
      </w:r>
      <w:r w:rsidRPr="00B826E1">
        <w:t xml:space="preserve"> 8-14.</w:t>
      </w:r>
    </w:p>
    <w:p w14:paraId="0361973A" w14:textId="1B4F66C6" w:rsidR="00B75800" w:rsidRPr="00B826E1" w:rsidRDefault="00B75800" w:rsidP="00B75800">
      <w:pPr>
        <w:tabs>
          <w:tab w:val="left" w:pos="720"/>
        </w:tabs>
        <w:spacing w:line="480" w:lineRule="auto"/>
        <w:ind w:left="720" w:hanging="720"/>
        <w:rPr>
          <w:rStyle w:val="element-citation"/>
          <w:lang w:val="en"/>
        </w:rPr>
      </w:pPr>
      <w:proofErr w:type="spellStart"/>
      <w:r w:rsidRPr="00B826E1">
        <w:rPr>
          <w:rStyle w:val="element-citation"/>
          <w:lang w:val="en"/>
        </w:rPr>
        <w:t>Csikszentmihalyi</w:t>
      </w:r>
      <w:proofErr w:type="spellEnd"/>
      <w:r w:rsidRPr="00B826E1">
        <w:rPr>
          <w:rStyle w:val="element-citation"/>
          <w:lang w:val="en"/>
        </w:rPr>
        <w:t>, M.</w:t>
      </w:r>
      <w:r w:rsidR="006F3F1E" w:rsidRPr="00B826E1">
        <w:rPr>
          <w:rStyle w:val="element-citation"/>
          <w:lang w:val="en"/>
        </w:rPr>
        <w:t>, &amp;</w:t>
      </w:r>
      <w:r w:rsidRPr="00B826E1">
        <w:rPr>
          <w:rStyle w:val="element-citation"/>
          <w:lang w:val="en"/>
        </w:rPr>
        <w:t xml:space="preserve"> Larson, R. (1987). Validity and reliability of the experience-sampling method. </w:t>
      </w:r>
      <w:r w:rsidRPr="00B826E1">
        <w:rPr>
          <w:rStyle w:val="ref-journal"/>
          <w:i/>
          <w:lang w:val="en"/>
        </w:rPr>
        <w:t>Journal of Nervous &amp; Mental Disease</w:t>
      </w:r>
      <w:r w:rsidRPr="00B826E1">
        <w:rPr>
          <w:rStyle w:val="ref-journal"/>
          <w:lang w:val="en"/>
        </w:rPr>
        <w:t xml:space="preserve">, </w:t>
      </w:r>
      <w:r w:rsidRPr="00B826E1">
        <w:rPr>
          <w:rStyle w:val="ref-vol"/>
          <w:i/>
          <w:lang w:val="en"/>
        </w:rPr>
        <w:t>175</w:t>
      </w:r>
      <w:r w:rsidRPr="00B826E1">
        <w:rPr>
          <w:rStyle w:val="ref-vol"/>
          <w:lang w:val="en"/>
        </w:rPr>
        <w:t>(9)</w:t>
      </w:r>
      <w:r w:rsidRPr="00B826E1">
        <w:rPr>
          <w:rStyle w:val="element-citation"/>
          <w:i/>
          <w:lang w:val="en"/>
        </w:rPr>
        <w:t>,</w:t>
      </w:r>
      <w:r w:rsidRPr="00B826E1">
        <w:rPr>
          <w:rStyle w:val="element-citation"/>
          <w:lang w:val="en"/>
        </w:rPr>
        <w:t xml:space="preserve"> 526–536.</w:t>
      </w:r>
    </w:p>
    <w:p w14:paraId="2D080034" w14:textId="474804AE" w:rsidR="00312D01" w:rsidRPr="00B826E1" w:rsidRDefault="00312D01" w:rsidP="00312D01">
      <w:pPr>
        <w:spacing w:line="480" w:lineRule="auto"/>
        <w:ind w:left="720" w:hanging="720"/>
        <w:contextualSpacing/>
        <w:rPr>
          <w:bCs/>
        </w:rPr>
      </w:pPr>
      <w:r w:rsidRPr="00B826E1">
        <w:rPr>
          <w:bCs/>
        </w:rPr>
        <w:t xml:space="preserve">Curtiss, J., Ito, M., </w:t>
      </w:r>
      <w:proofErr w:type="spellStart"/>
      <w:r w:rsidRPr="00B826E1">
        <w:rPr>
          <w:bCs/>
        </w:rPr>
        <w:t>Takebayashi</w:t>
      </w:r>
      <w:proofErr w:type="spellEnd"/>
      <w:r w:rsidRPr="00B826E1">
        <w:rPr>
          <w:bCs/>
        </w:rPr>
        <w:t>, Y.</w:t>
      </w:r>
      <w:r w:rsidR="006F3F1E" w:rsidRPr="00B826E1">
        <w:rPr>
          <w:bCs/>
        </w:rPr>
        <w:t>, &amp;</w:t>
      </w:r>
      <w:r w:rsidRPr="00B826E1">
        <w:rPr>
          <w:bCs/>
        </w:rPr>
        <w:t xml:space="preserve"> Hofmann, S. G. (in press). Longitudinal </w:t>
      </w:r>
      <w:r w:rsidR="00E12DD8" w:rsidRPr="00B826E1">
        <w:rPr>
          <w:bCs/>
        </w:rPr>
        <w:t>network stability of the functional impairment of anxiety and depres</w:t>
      </w:r>
      <w:r w:rsidRPr="00B826E1">
        <w:rPr>
          <w:bCs/>
        </w:rPr>
        <w:t>sion. </w:t>
      </w:r>
      <w:r w:rsidRPr="00B826E1">
        <w:rPr>
          <w:bCs/>
          <w:i/>
          <w:iCs/>
        </w:rPr>
        <w:t>Clinical Psychological Science</w:t>
      </w:r>
      <w:r w:rsidRPr="00B826E1">
        <w:rPr>
          <w:bCs/>
        </w:rPr>
        <w:t xml:space="preserve">. </w:t>
      </w:r>
      <w:proofErr w:type="spellStart"/>
      <w:proofErr w:type="gramStart"/>
      <w:r w:rsidRPr="00B826E1">
        <w:rPr>
          <w:bCs/>
        </w:rPr>
        <w:t>doi</w:t>
      </w:r>
      <w:proofErr w:type="spellEnd"/>
      <w:proofErr w:type="gramEnd"/>
      <w:r w:rsidRPr="00B826E1">
        <w:rPr>
          <w:bCs/>
        </w:rPr>
        <w:t>: 10.1177/2167702617745640</w:t>
      </w:r>
    </w:p>
    <w:p w14:paraId="7986AA4C" w14:textId="64FE4C29" w:rsidR="00B75800" w:rsidRPr="00B826E1" w:rsidRDefault="00B75800" w:rsidP="00B75800">
      <w:pPr>
        <w:spacing w:line="480" w:lineRule="auto"/>
        <w:ind w:left="720" w:hanging="720"/>
        <w:contextualSpacing/>
        <w:rPr>
          <w:bCs/>
        </w:rPr>
      </w:pPr>
      <w:r w:rsidRPr="00B826E1">
        <w:rPr>
          <w:bCs/>
        </w:rPr>
        <w:t>Curtiss, J.</w:t>
      </w:r>
      <w:r w:rsidR="006F3F1E" w:rsidRPr="00B826E1">
        <w:rPr>
          <w:bCs/>
        </w:rPr>
        <w:t>, &amp;</w:t>
      </w:r>
      <w:r w:rsidRPr="00B826E1">
        <w:rPr>
          <w:bCs/>
        </w:rPr>
        <w:t xml:space="preserve"> </w:t>
      </w:r>
      <w:proofErr w:type="spellStart"/>
      <w:r w:rsidRPr="00B826E1">
        <w:rPr>
          <w:bCs/>
        </w:rPr>
        <w:t>Klemanski</w:t>
      </w:r>
      <w:proofErr w:type="spellEnd"/>
      <w:r w:rsidRPr="00B826E1">
        <w:rPr>
          <w:bCs/>
        </w:rPr>
        <w:t xml:space="preserve">, D. H. (2016). </w:t>
      </w:r>
      <w:proofErr w:type="spellStart"/>
      <w:r w:rsidRPr="00B826E1">
        <w:rPr>
          <w:bCs/>
        </w:rPr>
        <w:t>Taxonicity</w:t>
      </w:r>
      <w:proofErr w:type="spellEnd"/>
      <w:r w:rsidRPr="00B826E1">
        <w:rPr>
          <w:bCs/>
        </w:rPr>
        <w:t xml:space="preserve"> and network structure of generalized anxiety disorder and major depressive disorder: An admixture analysis and complex network analysis. </w:t>
      </w:r>
      <w:r w:rsidRPr="00B826E1">
        <w:rPr>
          <w:bCs/>
          <w:i/>
          <w:iCs/>
        </w:rPr>
        <w:t>Journal of Affective Disorders</w:t>
      </w:r>
      <w:r w:rsidRPr="00B826E1">
        <w:rPr>
          <w:bCs/>
        </w:rPr>
        <w:t>, </w:t>
      </w:r>
      <w:r w:rsidRPr="00B826E1">
        <w:rPr>
          <w:bCs/>
          <w:i/>
          <w:iCs/>
        </w:rPr>
        <w:t>199</w:t>
      </w:r>
      <w:r w:rsidRPr="00B826E1">
        <w:rPr>
          <w:bCs/>
        </w:rPr>
        <w:t xml:space="preserve">, 99-105. </w:t>
      </w:r>
      <w:proofErr w:type="spellStart"/>
      <w:proofErr w:type="gramStart"/>
      <w:r w:rsidRPr="00B826E1">
        <w:rPr>
          <w:bCs/>
        </w:rPr>
        <w:t>doi</w:t>
      </w:r>
      <w:proofErr w:type="spellEnd"/>
      <w:proofErr w:type="gramEnd"/>
      <w:r w:rsidRPr="00B826E1">
        <w:rPr>
          <w:bCs/>
        </w:rPr>
        <w:t>: 10.1016/j.jad.2016.04.007</w:t>
      </w:r>
    </w:p>
    <w:p w14:paraId="61F41E5A" w14:textId="2CDF1EEF" w:rsidR="00B75800" w:rsidRDefault="00B75800" w:rsidP="00B75800">
      <w:pPr>
        <w:spacing w:line="480" w:lineRule="auto"/>
        <w:ind w:left="720" w:hanging="720"/>
        <w:contextualSpacing/>
        <w:rPr>
          <w:rFonts w:eastAsia="Times New Roman"/>
        </w:rPr>
      </w:pPr>
      <w:proofErr w:type="spellStart"/>
      <w:r w:rsidRPr="00B826E1">
        <w:rPr>
          <w:rFonts w:eastAsia="Times New Roman"/>
        </w:rPr>
        <w:t>Dugas</w:t>
      </w:r>
      <w:proofErr w:type="spellEnd"/>
      <w:r w:rsidRPr="00B826E1">
        <w:rPr>
          <w:rFonts w:eastAsia="Times New Roman"/>
        </w:rPr>
        <w:t>, M. J., Francis, K.</w:t>
      </w:r>
      <w:r w:rsidR="006F3F1E" w:rsidRPr="00B826E1">
        <w:rPr>
          <w:rFonts w:eastAsia="Times New Roman"/>
        </w:rPr>
        <w:t>, &amp;</w:t>
      </w:r>
      <w:r w:rsidRPr="00B826E1">
        <w:rPr>
          <w:rFonts w:eastAsia="Times New Roman"/>
        </w:rPr>
        <w:t xml:space="preserve"> Bouchard, S. (2009). Cognitive </w:t>
      </w:r>
      <w:proofErr w:type="spellStart"/>
      <w:r w:rsidRPr="00B826E1">
        <w:rPr>
          <w:rFonts w:eastAsia="Times New Roman"/>
        </w:rPr>
        <w:t>behavioural</w:t>
      </w:r>
      <w:proofErr w:type="spellEnd"/>
      <w:r w:rsidRPr="00B826E1">
        <w:rPr>
          <w:rFonts w:eastAsia="Times New Roman"/>
        </w:rPr>
        <w:t xml:space="preserve"> therapy and applied relaxation for generalized anxiety disorder: a time series analysis of change in worry and somatic anxiety. </w:t>
      </w:r>
      <w:r w:rsidRPr="00B826E1">
        <w:rPr>
          <w:rFonts w:eastAsia="Times New Roman"/>
          <w:i/>
          <w:iCs/>
        </w:rPr>
        <w:t xml:space="preserve">Cognitive </w:t>
      </w:r>
      <w:proofErr w:type="spellStart"/>
      <w:r w:rsidRPr="00B826E1">
        <w:rPr>
          <w:rFonts w:eastAsia="Times New Roman"/>
          <w:i/>
          <w:iCs/>
        </w:rPr>
        <w:t>Behaviour</w:t>
      </w:r>
      <w:proofErr w:type="spellEnd"/>
      <w:r w:rsidRPr="00B826E1">
        <w:rPr>
          <w:rFonts w:eastAsia="Times New Roman"/>
          <w:i/>
          <w:iCs/>
        </w:rPr>
        <w:t xml:space="preserve"> Therapy</w:t>
      </w:r>
      <w:r w:rsidRPr="00B826E1">
        <w:rPr>
          <w:rFonts w:eastAsia="Times New Roman"/>
        </w:rPr>
        <w:t xml:space="preserve">, </w:t>
      </w:r>
      <w:r w:rsidRPr="00B826E1">
        <w:rPr>
          <w:rFonts w:eastAsia="Times New Roman"/>
          <w:i/>
          <w:iCs/>
        </w:rPr>
        <w:t>38</w:t>
      </w:r>
      <w:r w:rsidRPr="00B826E1">
        <w:rPr>
          <w:rFonts w:eastAsia="Times New Roman"/>
        </w:rPr>
        <w:t xml:space="preserve">(1), 29-41. </w:t>
      </w:r>
      <w:proofErr w:type="spellStart"/>
      <w:proofErr w:type="gramStart"/>
      <w:r w:rsidRPr="00B826E1">
        <w:rPr>
          <w:rFonts w:eastAsia="Times New Roman"/>
        </w:rPr>
        <w:t>doi</w:t>
      </w:r>
      <w:proofErr w:type="spellEnd"/>
      <w:proofErr w:type="gramEnd"/>
      <w:r w:rsidRPr="00B826E1">
        <w:rPr>
          <w:rFonts w:eastAsia="Times New Roman"/>
        </w:rPr>
        <w:t>: 10.1080/16506070802473221</w:t>
      </w:r>
    </w:p>
    <w:p w14:paraId="636ABCE5" w14:textId="2CFD2E24" w:rsidR="00DD3AD5" w:rsidRPr="00DD3AD5" w:rsidRDefault="00DD3AD5" w:rsidP="00DD3AD5">
      <w:pPr>
        <w:spacing w:line="480" w:lineRule="auto"/>
        <w:ind w:left="720" w:hanging="720"/>
        <w:contextualSpacing/>
        <w:rPr>
          <w:rFonts w:eastAsia="Times New Roman"/>
        </w:rPr>
      </w:pPr>
      <w:r w:rsidRPr="00DD3AD5">
        <w:rPr>
          <w:rFonts w:eastAsia="Times New Roman"/>
        </w:rPr>
        <w:lastRenderedPageBreak/>
        <w:t>Elliott, R</w:t>
      </w:r>
      <w:r>
        <w:rPr>
          <w:rFonts w:eastAsia="Times New Roman"/>
        </w:rPr>
        <w:t xml:space="preserve">., </w:t>
      </w:r>
      <w:proofErr w:type="spellStart"/>
      <w:r w:rsidRPr="00DD3AD5">
        <w:rPr>
          <w:rFonts w:eastAsia="Times New Roman"/>
        </w:rPr>
        <w:t>Partyka</w:t>
      </w:r>
      <w:proofErr w:type="spellEnd"/>
      <w:r w:rsidRPr="00DD3AD5">
        <w:rPr>
          <w:rFonts w:eastAsia="Times New Roman"/>
        </w:rPr>
        <w:t>, R</w:t>
      </w:r>
      <w:r>
        <w:rPr>
          <w:rFonts w:eastAsia="Times New Roman"/>
        </w:rPr>
        <w:t xml:space="preserve">. ….. </w:t>
      </w:r>
      <w:proofErr w:type="spellStart"/>
      <w:r w:rsidRPr="00DD3AD5">
        <w:rPr>
          <w:rFonts w:eastAsia="Times New Roman"/>
        </w:rPr>
        <w:t>Castonguay</w:t>
      </w:r>
      <w:proofErr w:type="spellEnd"/>
      <w:r>
        <w:rPr>
          <w:rFonts w:eastAsia="Times New Roman"/>
        </w:rPr>
        <w:t xml:space="preserve">, L. G. (2009). </w:t>
      </w:r>
      <w:r w:rsidRPr="00DD3AD5">
        <w:rPr>
          <w:rFonts w:eastAsia="Times New Roman"/>
        </w:rPr>
        <w:t>An adjudicated hermeneutic single-case efficacy design study of experiential therapy for panic/phobia</w:t>
      </w:r>
      <w:r>
        <w:rPr>
          <w:rFonts w:eastAsia="Times New Roman"/>
        </w:rPr>
        <w:t xml:space="preserve">. </w:t>
      </w:r>
      <w:r w:rsidRPr="00F41F17">
        <w:rPr>
          <w:rFonts w:eastAsia="Times New Roman"/>
          <w:i/>
        </w:rPr>
        <w:t>Psychotherapy Research, 19,</w:t>
      </w:r>
      <w:r>
        <w:rPr>
          <w:rFonts w:eastAsia="Times New Roman"/>
        </w:rPr>
        <w:t xml:space="preserve"> 543-557. </w:t>
      </w:r>
      <w:r w:rsidRPr="00DD3AD5">
        <w:rPr>
          <w:rFonts w:eastAsia="Times New Roman"/>
        </w:rPr>
        <w:t>DOI:</w:t>
      </w:r>
      <w:r w:rsidR="0057772B">
        <w:rPr>
          <w:rFonts w:eastAsia="Times New Roman"/>
        </w:rPr>
        <w:t xml:space="preserve"> </w:t>
      </w:r>
      <w:r w:rsidR="0057772B" w:rsidRPr="0057772B">
        <w:rPr>
          <w:rFonts w:eastAsia="Times New Roman"/>
        </w:rPr>
        <w:t>10.1080/10503300902905947</w:t>
      </w:r>
    </w:p>
    <w:p w14:paraId="64C33D59" w14:textId="085F5E39" w:rsidR="00B75800" w:rsidRPr="00B826E1" w:rsidRDefault="00B75800" w:rsidP="00B75800">
      <w:pPr>
        <w:spacing w:line="480" w:lineRule="auto"/>
        <w:ind w:left="720" w:hanging="720"/>
        <w:rPr>
          <w:color w:val="222222"/>
          <w:shd w:val="clear" w:color="auto" w:fill="FFFFFF"/>
        </w:rPr>
      </w:pPr>
      <w:r w:rsidRPr="00B826E1">
        <w:rPr>
          <w:color w:val="222222"/>
          <w:shd w:val="clear" w:color="auto" w:fill="FFFFFF"/>
        </w:rPr>
        <w:t>Embry, D. D.</w:t>
      </w:r>
      <w:r w:rsidR="006F3F1E" w:rsidRPr="00B826E1">
        <w:rPr>
          <w:color w:val="222222"/>
          <w:shd w:val="clear" w:color="auto" w:fill="FFFFFF"/>
        </w:rPr>
        <w:t>, &amp;</w:t>
      </w:r>
      <w:r w:rsidRPr="00B826E1">
        <w:rPr>
          <w:color w:val="222222"/>
          <w:shd w:val="clear" w:color="auto" w:fill="FFFFFF"/>
        </w:rPr>
        <w:t xml:space="preserve"> </w:t>
      </w:r>
      <w:proofErr w:type="spellStart"/>
      <w:r w:rsidRPr="00B826E1">
        <w:rPr>
          <w:color w:val="222222"/>
          <w:shd w:val="clear" w:color="auto" w:fill="FFFFFF"/>
        </w:rPr>
        <w:t>Biglan</w:t>
      </w:r>
      <w:proofErr w:type="spellEnd"/>
      <w:r w:rsidRPr="00B826E1">
        <w:rPr>
          <w:color w:val="222222"/>
          <w:shd w:val="clear" w:color="auto" w:fill="FFFFFF"/>
        </w:rPr>
        <w:t>, A. (2008). Evidence-based kernels: Fundamental units of behavioral influence. </w:t>
      </w:r>
      <w:r w:rsidRPr="00B826E1">
        <w:rPr>
          <w:i/>
          <w:iCs/>
          <w:color w:val="222222"/>
          <w:shd w:val="clear" w:color="auto" w:fill="FFFFFF"/>
        </w:rPr>
        <w:t>Clinical Child and Family Psychology Review</w:t>
      </w:r>
      <w:r w:rsidRPr="00B826E1">
        <w:rPr>
          <w:color w:val="222222"/>
          <w:shd w:val="clear" w:color="auto" w:fill="FFFFFF"/>
        </w:rPr>
        <w:t>, </w:t>
      </w:r>
      <w:r w:rsidRPr="00B826E1">
        <w:rPr>
          <w:i/>
          <w:iCs/>
          <w:color w:val="222222"/>
          <w:shd w:val="clear" w:color="auto" w:fill="FFFFFF"/>
        </w:rPr>
        <w:t>11</w:t>
      </w:r>
      <w:r w:rsidRPr="00B826E1">
        <w:rPr>
          <w:color w:val="222222"/>
          <w:shd w:val="clear" w:color="auto" w:fill="FFFFFF"/>
        </w:rPr>
        <w:t>(3), 75-113.</w:t>
      </w:r>
    </w:p>
    <w:p w14:paraId="3115738C" w14:textId="359C9861" w:rsidR="00B75800" w:rsidRPr="00B826E1" w:rsidRDefault="00B75800" w:rsidP="00B75800">
      <w:pPr>
        <w:spacing w:line="480" w:lineRule="auto"/>
        <w:ind w:left="720" w:hanging="720"/>
        <w:contextualSpacing/>
        <w:rPr>
          <w:bCs/>
        </w:rPr>
      </w:pPr>
      <w:proofErr w:type="spellStart"/>
      <w:r w:rsidRPr="00B826E1">
        <w:rPr>
          <w:bCs/>
        </w:rPr>
        <w:t>Epskamp</w:t>
      </w:r>
      <w:proofErr w:type="spellEnd"/>
      <w:r w:rsidRPr="00B826E1">
        <w:rPr>
          <w:bCs/>
        </w:rPr>
        <w:t xml:space="preserve">, S., van </w:t>
      </w:r>
      <w:proofErr w:type="spellStart"/>
      <w:r w:rsidRPr="00B826E1">
        <w:rPr>
          <w:bCs/>
        </w:rPr>
        <w:t>Borkulo</w:t>
      </w:r>
      <w:proofErr w:type="spellEnd"/>
      <w:r w:rsidRPr="00B826E1">
        <w:rPr>
          <w:bCs/>
        </w:rPr>
        <w:t xml:space="preserve">, C. D., van der Veen, D. C., Servaas, M. N., </w:t>
      </w:r>
      <w:proofErr w:type="spellStart"/>
      <w:r w:rsidRPr="00B826E1">
        <w:rPr>
          <w:bCs/>
        </w:rPr>
        <w:t>Isvoranu</w:t>
      </w:r>
      <w:proofErr w:type="spellEnd"/>
      <w:r w:rsidRPr="00B826E1">
        <w:rPr>
          <w:bCs/>
        </w:rPr>
        <w:t xml:space="preserve">, A. M., </w:t>
      </w:r>
      <w:proofErr w:type="spellStart"/>
      <w:r w:rsidRPr="00B826E1">
        <w:rPr>
          <w:bCs/>
        </w:rPr>
        <w:t>Riese</w:t>
      </w:r>
      <w:proofErr w:type="spellEnd"/>
      <w:r w:rsidRPr="00B826E1">
        <w:rPr>
          <w:bCs/>
        </w:rPr>
        <w:t>, H.</w:t>
      </w:r>
      <w:r w:rsidR="006F3F1E" w:rsidRPr="00B826E1">
        <w:rPr>
          <w:bCs/>
        </w:rPr>
        <w:t>, &amp;</w:t>
      </w:r>
      <w:r w:rsidRPr="00B826E1">
        <w:rPr>
          <w:bCs/>
        </w:rPr>
        <w:t xml:space="preserve"> Cramer, A. O. (</w:t>
      </w:r>
      <w:r w:rsidRPr="00B826E1">
        <w:rPr>
          <w:bCs/>
          <w:i/>
        </w:rPr>
        <w:t>in press</w:t>
      </w:r>
      <w:r w:rsidRPr="00B826E1">
        <w:rPr>
          <w:bCs/>
        </w:rPr>
        <w:t>). Personalized network modeling in psychopathology: The importance of contemporaneous and temporal connections. </w:t>
      </w:r>
      <w:r w:rsidRPr="00B826E1">
        <w:rPr>
          <w:bCs/>
          <w:i/>
          <w:iCs/>
        </w:rPr>
        <w:t>Clinical Psychological Science</w:t>
      </w:r>
      <w:r w:rsidRPr="00B826E1">
        <w:rPr>
          <w:bCs/>
        </w:rPr>
        <w:t>.</w:t>
      </w:r>
    </w:p>
    <w:p w14:paraId="1EFE9123" w14:textId="1D006C8F" w:rsidR="00B75800" w:rsidRPr="00B826E1" w:rsidRDefault="00B75800" w:rsidP="00B75800">
      <w:pPr>
        <w:spacing w:line="480" w:lineRule="auto"/>
        <w:ind w:left="720" w:hanging="720"/>
        <w:contextualSpacing/>
        <w:rPr>
          <w:i/>
          <w:iCs/>
        </w:rPr>
      </w:pPr>
      <w:proofErr w:type="spellStart"/>
      <w:r w:rsidRPr="00B826E1">
        <w:rPr>
          <w:bCs/>
        </w:rPr>
        <w:t>Epskamp</w:t>
      </w:r>
      <w:proofErr w:type="spellEnd"/>
      <w:r w:rsidRPr="00B826E1">
        <w:rPr>
          <w:bCs/>
        </w:rPr>
        <w:t>, S.</w:t>
      </w:r>
      <w:r w:rsidRPr="00B826E1">
        <w:t xml:space="preserve">, </w:t>
      </w:r>
      <w:proofErr w:type="spellStart"/>
      <w:r w:rsidRPr="00B826E1">
        <w:t>Waldorp</w:t>
      </w:r>
      <w:proofErr w:type="spellEnd"/>
      <w:r w:rsidRPr="00B826E1">
        <w:t xml:space="preserve">, L. J., </w:t>
      </w:r>
      <w:proofErr w:type="spellStart"/>
      <w:r w:rsidRPr="00B826E1">
        <w:t>Mõttus</w:t>
      </w:r>
      <w:proofErr w:type="spellEnd"/>
      <w:r w:rsidRPr="00B826E1">
        <w:t>, R.</w:t>
      </w:r>
      <w:r w:rsidR="006F3F1E" w:rsidRPr="00B826E1">
        <w:t>, &amp;</w:t>
      </w:r>
      <w:r w:rsidRPr="00B826E1">
        <w:t> </w:t>
      </w:r>
      <w:proofErr w:type="spellStart"/>
      <w:r w:rsidRPr="00B826E1">
        <w:t>Borsboom</w:t>
      </w:r>
      <w:proofErr w:type="spellEnd"/>
      <w:r w:rsidRPr="00B826E1">
        <w:t>, D. (</w:t>
      </w:r>
      <w:r w:rsidRPr="00B826E1">
        <w:rPr>
          <w:i/>
        </w:rPr>
        <w:t>in press</w:t>
      </w:r>
      <w:r w:rsidRPr="00B826E1">
        <w:t xml:space="preserve">). The </w:t>
      </w:r>
      <w:proofErr w:type="spellStart"/>
      <w:r w:rsidR="00473322" w:rsidRPr="00B826E1">
        <w:t>gaussian</w:t>
      </w:r>
      <w:proofErr w:type="spellEnd"/>
      <w:r w:rsidR="00473322" w:rsidRPr="00B826E1">
        <w:t xml:space="preserve"> graphical model in cross-sectional and time-series dat</w:t>
      </w:r>
      <w:r w:rsidRPr="00B826E1">
        <w:t>a. </w:t>
      </w:r>
      <w:r w:rsidRPr="00B826E1">
        <w:rPr>
          <w:i/>
          <w:iCs/>
        </w:rPr>
        <w:t>Multivariate Behavioral Research.</w:t>
      </w:r>
    </w:p>
    <w:p w14:paraId="30D83607" w14:textId="30C1CD0A" w:rsidR="00473322" w:rsidRPr="00B826E1" w:rsidRDefault="00473322" w:rsidP="00473322">
      <w:pPr>
        <w:spacing w:line="480" w:lineRule="auto"/>
        <w:ind w:left="720" w:hanging="720"/>
        <w:contextualSpacing/>
      </w:pPr>
      <w:proofErr w:type="spellStart"/>
      <w:r w:rsidRPr="00B826E1">
        <w:t>Erekson</w:t>
      </w:r>
      <w:proofErr w:type="spellEnd"/>
      <w:r w:rsidRPr="00B826E1">
        <w:t xml:space="preserve">, D. M., Janis, R., Bailey, R. J., </w:t>
      </w:r>
      <w:proofErr w:type="spellStart"/>
      <w:r w:rsidRPr="00B826E1">
        <w:t>Cattani</w:t>
      </w:r>
      <w:proofErr w:type="spellEnd"/>
      <w:r w:rsidRPr="00B826E1">
        <w:t>, K.</w:t>
      </w:r>
      <w:r w:rsidR="006F3F1E" w:rsidRPr="00B826E1">
        <w:t>, &amp;</w:t>
      </w:r>
      <w:r w:rsidRPr="00B826E1">
        <w:t xml:space="preserve"> Pedersen, T. R. (2017). A longitudinal investigation of the impact of psychotherapist training: Does training improve client outcomes? </w:t>
      </w:r>
      <w:r w:rsidRPr="00B826E1">
        <w:rPr>
          <w:i/>
        </w:rPr>
        <w:t>Journal of Counseling Psychology, 64,</w:t>
      </w:r>
      <w:r w:rsidRPr="00B826E1">
        <w:t xml:space="preserve"> 514-524. </w:t>
      </w:r>
      <w:proofErr w:type="spellStart"/>
      <w:r w:rsidRPr="00B826E1">
        <w:t>Doi</w:t>
      </w:r>
      <w:proofErr w:type="spellEnd"/>
      <w:r w:rsidRPr="00B826E1">
        <w:t>: 10.1037/cou0000252.</w:t>
      </w:r>
    </w:p>
    <w:p w14:paraId="5F674F7A" w14:textId="5EC31BB9" w:rsidR="00656E38" w:rsidRPr="00B826E1" w:rsidRDefault="00656E38" w:rsidP="00656E38">
      <w:pPr>
        <w:spacing w:line="480" w:lineRule="auto"/>
        <w:ind w:left="720" w:hanging="720"/>
        <w:contextualSpacing/>
      </w:pPr>
      <w:r w:rsidRPr="00B826E1">
        <w:t xml:space="preserve">Ericsson, K. A. (2004). Deliberate practice and the acquisition and maintenance of expert performance in medicine and related domains. </w:t>
      </w:r>
      <w:r w:rsidRPr="00B826E1">
        <w:rPr>
          <w:i/>
        </w:rPr>
        <w:t>Academic Medicine, 79</w:t>
      </w:r>
      <w:r w:rsidRPr="00B826E1">
        <w:t>, (10), 70-81.</w:t>
      </w:r>
    </w:p>
    <w:p w14:paraId="40A3CC5D" w14:textId="0126A6C0" w:rsidR="00891C70" w:rsidRPr="00B826E1" w:rsidRDefault="00891C70" w:rsidP="00656E38">
      <w:pPr>
        <w:spacing w:line="480" w:lineRule="auto"/>
        <w:ind w:left="720" w:hanging="720"/>
        <w:contextualSpacing/>
      </w:pPr>
      <w:r w:rsidRPr="00B826E1">
        <w:t xml:space="preserve">Eysenck, M. W., </w:t>
      </w:r>
      <w:proofErr w:type="spellStart"/>
      <w:r w:rsidRPr="00B826E1">
        <w:t>Derakshan</w:t>
      </w:r>
      <w:proofErr w:type="spellEnd"/>
      <w:r w:rsidRPr="00B826E1">
        <w:t xml:space="preserve">, N., Santos, R., &amp; </w:t>
      </w:r>
      <w:proofErr w:type="spellStart"/>
      <w:r w:rsidRPr="00B826E1">
        <w:t>Calvo</w:t>
      </w:r>
      <w:proofErr w:type="spellEnd"/>
      <w:r w:rsidRPr="00B826E1">
        <w:t>, M. G. (2007). Anxiety and cognitive performance: Attentional control theory. </w:t>
      </w:r>
      <w:r w:rsidRPr="00B826E1">
        <w:rPr>
          <w:i/>
          <w:iCs/>
        </w:rPr>
        <w:t>Emotion, 7</w:t>
      </w:r>
      <w:r w:rsidRPr="00B826E1">
        <w:t xml:space="preserve">(2), 336-353. </w:t>
      </w:r>
    </w:p>
    <w:p w14:paraId="2712A5F0" w14:textId="1417FF79" w:rsidR="00B75800" w:rsidRPr="00B826E1" w:rsidRDefault="00B75800" w:rsidP="00B75800">
      <w:pPr>
        <w:spacing w:line="480" w:lineRule="auto"/>
        <w:ind w:left="720" w:hanging="720"/>
        <w:contextualSpacing/>
      </w:pPr>
      <w:r w:rsidRPr="00B826E1">
        <w:t xml:space="preserve">Fisher, A. </w:t>
      </w:r>
      <w:r w:rsidR="00036134" w:rsidRPr="00B826E1">
        <w:t xml:space="preserve">J. </w:t>
      </w:r>
      <w:r w:rsidRPr="00B826E1">
        <w:t xml:space="preserve">(2015) </w:t>
      </w:r>
      <w:proofErr w:type="gramStart"/>
      <w:r w:rsidRPr="00B826E1">
        <w:t>Toward</w:t>
      </w:r>
      <w:proofErr w:type="gramEnd"/>
      <w:r w:rsidRPr="00B826E1">
        <w:t xml:space="preserve"> a dynamic model of psychological assessment: Implications for personalized care. </w:t>
      </w:r>
      <w:r w:rsidRPr="00B826E1">
        <w:rPr>
          <w:i/>
        </w:rPr>
        <w:t>Journal of Consulting and Clinical Psychology, 83,</w:t>
      </w:r>
      <w:r w:rsidRPr="00B826E1">
        <w:t xml:space="preserve"> 825-836.</w:t>
      </w:r>
      <w:r w:rsidR="00AB3ED9" w:rsidRPr="00B826E1">
        <w:t xml:space="preserve"> </w:t>
      </w:r>
      <w:proofErr w:type="spellStart"/>
      <w:proofErr w:type="gramStart"/>
      <w:r w:rsidRPr="00B826E1">
        <w:rPr>
          <w:color w:val="000000"/>
          <w:shd w:val="clear" w:color="auto" w:fill="FFFFFF"/>
        </w:rPr>
        <w:t>doi</w:t>
      </w:r>
      <w:proofErr w:type="spellEnd"/>
      <w:proofErr w:type="gramEnd"/>
      <w:r w:rsidRPr="00B826E1">
        <w:rPr>
          <w:color w:val="000000"/>
          <w:shd w:val="clear" w:color="auto" w:fill="FFFFFF"/>
        </w:rPr>
        <w:t>: 10.1037/ccp0000026.</w:t>
      </w:r>
    </w:p>
    <w:p w14:paraId="136AB1FF" w14:textId="54DEC50D" w:rsidR="00312D01" w:rsidRPr="00B826E1" w:rsidRDefault="00B75800" w:rsidP="0013083E">
      <w:pPr>
        <w:tabs>
          <w:tab w:val="left" w:pos="720"/>
        </w:tabs>
        <w:spacing w:line="480" w:lineRule="auto"/>
        <w:ind w:left="720" w:hanging="720"/>
        <w:rPr>
          <w:rStyle w:val="element-citation"/>
          <w:lang w:val="en"/>
        </w:rPr>
      </w:pPr>
      <w:r w:rsidRPr="00B826E1">
        <w:rPr>
          <w:rStyle w:val="element-citation"/>
          <w:lang w:val="en"/>
        </w:rPr>
        <w:t>Fisher, A. J.</w:t>
      </w:r>
      <w:r w:rsidR="006F3F1E" w:rsidRPr="00B826E1">
        <w:rPr>
          <w:rStyle w:val="element-citation"/>
          <w:lang w:val="en"/>
        </w:rPr>
        <w:t>, &amp;</w:t>
      </w:r>
      <w:r w:rsidRPr="00B826E1">
        <w:rPr>
          <w:rStyle w:val="element-citation"/>
          <w:lang w:val="en"/>
        </w:rPr>
        <w:t xml:space="preserve"> Boswell, J. F. (2016). Enhancing the personalization of psychotherapy with dynamic assessment and modeling. </w:t>
      </w:r>
      <w:r w:rsidRPr="00B826E1">
        <w:rPr>
          <w:rStyle w:val="element-citation"/>
          <w:i/>
          <w:lang w:val="en"/>
        </w:rPr>
        <w:t>Assessment, 23</w:t>
      </w:r>
      <w:r w:rsidRPr="00B826E1">
        <w:rPr>
          <w:rStyle w:val="element-citation"/>
          <w:lang w:val="en"/>
        </w:rPr>
        <w:t>(4), 496-506.</w:t>
      </w:r>
    </w:p>
    <w:p w14:paraId="7C583A90" w14:textId="56635EFC" w:rsidR="00DE0021" w:rsidRPr="003335AD" w:rsidRDefault="00DE0021" w:rsidP="00DE0021">
      <w:pPr>
        <w:tabs>
          <w:tab w:val="left" w:pos="720"/>
        </w:tabs>
        <w:spacing w:line="480" w:lineRule="auto"/>
        <w:ind w:left="720" w:hanging="720"/>
        <w:rPr>
          <w:shd w:val="clear" w:color="auto" w:fill="FFFFFF"/>
        </w:rPr>
      </w:pPr>
      <w:r w:rsidRPr="00B826E1">
        <w:rPr>
          <w:shd w:val="clear" w:color="auto" w:fill="FFFFFF"/>
        </w:rPr>
        <w:lastRenderedPageBreak/>
        <w:t xml:space="preserve">Fisher, A. J., </w:t>
      </w:r>
      <w:proofErr w:type="spellStart"/>
      <w:r w:rsidRPr="00B826E1">
        <w:rPr>
          <w:shd w:val="clear" w:color="auto" w:fill="FFFFFF"/>
        </w:rPr>
        <w:t>Medaglia</w:t>
      </w:r>
      <w:proofErr w:type="spellEnd"/>
      <w:r w:rsidRPr="00B826E1">
        <w:rPr>
          <w:shd w:val="clear" w:color="auto" w:fill="FFFFFF"/>
        </w:rPr>
        <w:t xml:space="preserve">, J. D., &amp; </w:t>
      </w:r>
      <w:proofErr w:type="spellStart"/>
      <w:r w:rsidRPr="00B826E1">
        <w:rPr>
          <w:shd w:val="clear" w:color="auto" w:fill="FFFFFF"/>
        </w:rPr>
        <w:t>Jeronimus</w:t>
      </w:r>
      <w:proofErr w:type="spellEnd"/>
      <w:r w:rsidRPr="00B826E1">
        <w:rPr>
          <w:shd w:val="clear" w:color="auto" w:fill="FFFFFF"/>
        </w:rPr>
        <w:t xml:space="preserve">, B. F. (2018). Lack of group-to-individual generalizability is a threat to human </w:t>
      </w:r>
      <w:proofErr w:type="gramStart"/>
      <w:r w:rsidRPr="00B826E1">
        <w:rPr>
          <w:shd w:val="clear" w:color="auto" w:fill="FFFFFF"/>
        </w:rPr>
        <w:t>subjects</w:t>
      </w:r>
      <w:proofErr w:type="gramEnd"/>
      <w:r w:rsidRPr="00B826E1">
        <w:rPr>
          <w:shd w:val="clear" w:color="auto" w:fill="FFFFFF"/>
        </w:rPr>
        <w:t xml:space="preserve"> research. </w:t>
      </w:r>
      <w:r w:rsidRPr="00F41F17">
        <w:rPr>
          <w:i/>
          <w:shd w:val="clear" w:color="auto" w:fill="FFFFFF"/>
        </w:rPr>
        <w:t>Proceedings of the National Academy of Sciences.</w:t>
      </w:r>
      <w:r w:rsidRPr="00B826E1">
        <w:rPr>
          <w:shd w:val="clear" w:color="auto" w:fill="FFFFFF"/>
        </w:rPr>
        <w:t> Doi</w:t>
      </w:r>
      <w:r w:rsidRPr="003335AD">
        <w:rPr>
          <w:shd w:val="clear" w:color="auto" w:fill="FFFFFF"/>
        </w:rPr>
        <w:t>:10.1073/pnas.1711978115</w:t>
      </w:r>
    </w:p>
    <w:p w14:paraId="6FC0B3E9" w14:textId="6437A2C8" w:rsidR="00B75800" w:rsidRPr="00B826E1" w:rsidRDefault="00B75800" w:rsidP="00B75800">
      <w:pPr>
        <w:autoSpaceDE w:val="0"/>
        <w:autoSpaceDN w:val="0"/>
        <w:adjustRightInd w:val="0"/>
        <w:spacing w:line="480" w:lineRule="auto"/>
        <w:ind w:left="720" w:hanging="720"/>
        <w:contextualSpacing/>
        <w:rPr>
          <w:rFonts w:eastAsia="Times New Roman"/>
        </w:rPr>
      </w:pPr>
      <w:proofErr w:type="spellStart"/>
      <w:r w:rsidRPr="00B826E1">
        <w:t>Follette</w:t>
      </w:r>
      <w:proofErr w:type="spellEnd"/>
      <w:r w:rsidRPr="00B826E1">
        <w:t xml:space="preserve">, W. C., </w:t>
      </w:r>
      <w:proofErr w:type="spellStart"/>
      <w:r w:rsidRPr="00B826E1">
        <w:t>Naugle</w:t>
      </w:r>
      <w:proofErr w:type="spellEnd"/>
      <w:r w:rsidRPr="00B826E1">
        <w:t>, A. E.</w:t>
      </w:r>
      <w:r w:rsidR="006F3F1E" w:rsidRPr="00B826E1">
        <w:t>, &amp;</w:t>
      </w:r>
      <w:r w:rsidRPr="00B826E1">
        <w:t xml:space="preserve"> </w:t>
      </w:r>
      <w:proofErr w:type="spellStart"/>
      <w:r w:rsidRPr="00B826E1">
        <w:t>Linneroth</w:t>
      </w:r>
      <w:proofErr w:type="spellEnd"/>
      <w:r w:rsidRPr="00B826E1">
        <w:t xml:space="preserve">, P. J. N. (1999). Functional alternatives to traditional assessment and diagnosis. In M. J. </w:t>
      </w:r>
      <w:proofErr w:type="spellStart"/>
      <w:r w:rsidRPr="00B826E1">
        <w:t>Dougher</w:t>
      </w:r>
      <w:proofErr w:type="spellEnd"/>
      <w:r w:rsidRPr="00B826E1">
        <w:t xml:space="preserve"> (Ed.), </w:t>
      </w:r>
      <w:r w:rsidRPr="00B826E1">
        <w:rPr>
          <w:i/>
        </w:rPr>
        <w:t>Clinical behavior analysis</w:t>
      </w:r>
      <w:r w:rsidRPr="00B826E1">
        <w:t>. Reno, NV: Context Press.</w:t>
      </w:r>
    </w:p>
    <w:p w14:paraId="37EABA6F" w14:textId="45333BFF" w:rsidR="009E438E" w:rsidRPr="009E438E" w:rsidRDefault="00B75800" w:rsidP="00F41F17">
      <w:pPr>
        <w:spacing w:line="480" w:lineRule="auto"/>
        <w:ind w:left="720" w:hanging="720"/>
        <w:contextualSpacing/>
        <w:rPr>
          <w:rFonts w:eastAsia="Times New Roman"/>
        </w:rPr>
      </w:pPr>
      <w:proofErr w:type="spellStart"/>
      <w:r w:rsidRPr="00B826E1">
        <w:rPr>
          <w:rFonts w:eastAsia="Times New Roman"/>
        </w:rPr>
        <w:t>Friman</w:t>
      </w:r>
      <w:proofErr w:type="spellEnd"/>
      <w:r w:rsidRPr="00B826E1">
        <w:rPr>
          <w:rFonts w:eastAsia="Times New Roman"/>
        </w:rPr>
        <w:t xml:space="preserve">, P. C. (2010). Cooper, Heron, and </w:t>
      </w:r>
      <w:proofErr w:type="spellStart"/>
      <w:r w:rsidRPr="00B826E1">
        <w:rPr>
          <w:rFonts w:eastAsia="Times New Roman"/>
        </w:rPr>
        <w:t>Heward's</w:t>
      </w:r>
      <w:proofErr w:type="spellEnd"/>
      <w:r w:rsidRPr="00B826E1">
        <w:rPr>
          <w:rFonts w:eastAsia="Times New Roman"/>
        </w:rPr>
        <w:t xml:space="preserve"> Applied Behavior Analysis: Checkered flag for students and professors, yellow flag for the field. </w:t>
      </w:r>
      <w:r w:rsidRPr="00B826E1">
        <w:rPr>
          <w:rFonts w:eastAsia="Times New Roman"/>
          <w:i/>
          <w:iCs/>
        </w:rPr>
        <w:t>Journal of Applied Behavior Analysis</w:t>
      </w:r>
      <w:r w:rsidRPr="00B826E1">
        <w:rPr>
          <w:rFonts w:eastAsia="Times New Roman"/>
        </w:rPr>
        <w:t xml:space="preserve">, </w:t>
      </w:r>
      <w:r w:rsidRPr="00B826E1">
        <w:rPr>
          <w:rFonts w:eastAsia="Times New Roman"/>
          <w:i/>
          <w:iCs/>
        </w:rPr>
        <w:t>43</w:t>
      </w:r>
      <w:r w:rsidRPr="00B826E1">
        <w:rPr>
          <w:rFonts w:eastAsia="Times New Roman"/>
        </w:rPr>
        <w:t>, 161-174.</w:t>
      </w:r>
      <w:r w:rsidRPr="00B826E1">
        <w:t xml:space="preserve"> doi:</w:t>
      </w:r>
      <w:r w:rsidRPr="00B826E1">
        <w:rPr>
          <w:rFonts w:eastAsia="Times New Roman"/>
        </w:rPr>
        <w:t>10.1901/jaba.2010.43-161</w:t>
      </w:r>
    </w:p>
    <w:p w14:paraId="0B14062F" w14:textId="56A8774F" w:rsidR="009E438E" w:rsidRPr="00B826E1" w:rsidRDefault="009E438E" w:rsidP="00B75800">
      <w:pPr>
        <w:spacing w:line="480" w:lineRule="auto"/>
        <w:ind w:left="720" w:hanging="720"/>
        <w:contextualSpacing/>
        <w:rPr>
          <w:rFonts w:eastAsia="Times New Roman"/>
        </w:rPr>
      </w:pPr>
      <w:r>
        <w:rPr>
          <w:rFonts w:eastAsia="Times New Roman"/>
        </w:rPr>
        <w:t xml:space="preserve">Fishman, D. B. (2017). </w:t>
      </w:r>
      <w:r w:rsidRPr="009E438E">
        <w:rPr>
          <w:rFonts w:eastAsia="Times New Roman"/>
        </w:rPr>
        <w:t>The pragmati</w:t>
      </w:r>
      <w:r>
        <w:rPr>
          <w:rFonts w:eastAsia="Times New Roman"/>
        </w:rPr>
        <w:t>c case study in psychotherapy: A</w:t>
      </w:r>
      <w:r w:rsidRPr="009E438E">
        <w:rPr>
          <w:rFonts w:eastAsia="Times New Roman"/>
        </w:rPr>
        <w:t xml:space="preserve"> mixed methods approach informed by psychology’s striving for methodological quality</w:t>
      </w:r>
      <w:r>
        <w:rPr>
          <w:rFonts w:eastAsia="Times New Roman"/>
        </w:rPr>
        <w:t xml:space="preserve">. </w:t>
      </w:r>
      <w:r w:rsidRPr="00F41F17">
        <w:rPr>
          <w:rFonts w:eastAsia="Times New Roman"/>
          <w:i/>
        </w:rPr>
        <w:t>Clinical Social Work Journal, 45</w:t>
      </w:r>
      <w:r w:rsidRPr="009E438E">
        <w:rPr>
          <w:rFonts w:eastAsia="Times New Roman"/>
        </w:rPr>
        <w:t>, 238–252</w:t>
      </w:r>
      <w:r>
        <w:rPr>
          <w:rFonts w:eastAsia="Times New Roman"/>
        </w:rPr>
        <w:t xml:space="preserve">. </w:t>
      </w:r>
    </w:p>
    <w:p w14:paraId="70581630" w14:textId="77777777" w:rsidR="007635F3" w:rsidRPr="00F41F17" w:rsidRDefault="007635F3" w:rsidP="007635F3">
      <w:pPr>
        <w:spacing w:line="480" w:lineRule="auto"/>
        <w:rPr>
          <w:rFonts w:eastAsia="Times New Roman"/>
          <w:i/>
          <w:iCs/>
        </w:rPr>
      </w:pPr>
      <w:r w:rsidRPr="00F41F17">
        <w:rPr>
          <w:rFonts w:eastAsia="Times New Roman"/>
        </w:rPr>
        <w:t xml:space="preserve">Fishman, D. B., Messer, S. B., Edwards, D. J., &amp; </w:t>
      </w:r>
      <w:proofErr w:type="spellStart"/>
      <w:r w:rsidRPr="00F41F17">
        <w:rPr>
          <w:rFonts w:eastAsia="Times New Roman"/>
        </w:rPr>
        <w:t>Dattilio</w:t>
      </w:r>
      <w:proofErr w:type="spellEnd"/>
      <w:r w:rsidRPr="00F41F17">
        <w:rPr>
          <w:rFonts w:eastAsia="Times New Roman"/>
        </w:rPr>
        <w:t xml:space="preserve">, F. M. (Eds.). (2016). </w:t>
      </w:r>
      <w:r w:rsidRPr="00F41F17">
        <w:rPr>
          <w:rFonts w:eastAsia="Times New Roman"/>
          <w:i/>
          <w:iCs/>
        </w:rPr>
        <w:t xml:space="preserve">Case studies </w:t>
      </w:r>
    </w:p>
    <w:p w14:paraId="64DAA35A" w14:textId="5DED36B1" w:rsidR="007635F3" w:rsidRPr="00F41F17" w:rsidRDefault="007635F3" w:rsidP="007635F3">
      <w:pPr>
        <w:spacing w:line="480" w:lineRule="auto"/>
        <w:ind w:left="720"/>
        <w:rPr>
          <w:rFonts w:eastAsia="Times New Roman"/>
        </w:rPr>
      </w:pPr>
      <w:proofErr w:type="gramStart"/>
      <w:r w:rsidRPr="00F41F17">
        <w:rPr>
          <w:rFonts w:eastAsia="Times New Roman"/>
          <w:i/>
          <w:iCs/>
        </w:rPr>
        <w:t>within</w:t>
      </w:r>
      <w:proofErr w:type="gramEnd"/>
      <w:r w:rsidRPr="00F41F17">
        <w:rPr>
          <w:rFonts w:eastAsia="Times New Roman"/>
          <w:i/>
          <w:iCs/>
        </w:rPr>
        <w:t xml:space="preserve"> psychotherapy trials: Integrating qualitative and quantitative methods</w:t>
      </w:r>
      <w:r w:rsidRPr="00F41F17">
        <w:rPr>
          <w:rFonts w:eastAsia="Times New Roman"/>
        </w:rPr>
        <w:t>. Oxford University Press.</w:t>
      </w:r>
    </w:p>
    <w:p w14:paraId="229A2682" w14:textId="78C2CC08" w:rsidR="00B75800" w:rsidRPr="00B826E1" w:rsidRDefault="00B75800" w:rsidP="00B75800">
      <w:pPr>
        <w:tabs>
          <w:tab w:val="left" w:pos="720"/>
        </w:tabs>
        <w:spacing w:line="480" w:lineRule="auto"/>
        <w:ind w:left="720" w:hanging="720"/>
        <w:rPr>
          <w:rStyle w:val="element-citation"/>
          <w:lang w:val="en"/>
        </w:rPr>
      </w:pPr>
      <w:r w:rsidRPr="00B826E1">
        <w:rPr>
          <w:rStyle w:val="element-citation"/>
          <w:lang w:val="en"/>
        </w:rPr>
        <w:t>Frisch, M.</w:t>
      </w:r>
      <w:r w:rsidR="00312D01" w:rsidRPr="00B826E1">
        <w:rPr>
          <w:rStyle w:val="element-citation"/>
          <w:lang w:val="en"/>
        </w:rPr>
        <w:t xml:space="preserve"> </w:t>
      </w:r>
      <w:r w:rsidRPr="003335AD">
        <w:rPr>
          <w:rStyle w:val="element-citation"/>
          <w:lang w:val="en"/>
        </w:rPr>
        <w:t>B., Cornell, J., Villanueva, M.</w:t>
      </w:r>
      <w:r w:rsidR="006F3F1E" w:rsidRPr="00FA3032">
        <w:rPr>
          <w:rStyle w:val="element-citation"/>
          <w:lang w:val="en"/>
        </w:rPr>
        <w:t>, &amp;</w:t>
      </w:r>
      <w:r w:rsidRPr="00B826E1">
        <w:rPr>
          <w:rStyle w:val="element-citation"/>
          <w:lang w:val="en"/>
        </w:rPr>
        <w:t xml:space="preserve"> </w:t>
      </w:r>
      <w:proofErr w:type="spellStart"/>
      <w:r w:rsidRPr="00B826E1">
        <w:rPr>
          <w:rStyle w:val="element-citation"/>
          <w:lang w:val="en"/>
        </w:rPr>
        <w:t>Retzlaff</w:t>
      </w:r>
      <w:proofErr w:type="spellEnd"/>
      <w:r w:rsidRPr="00B826E1">
        <w:rPr>
          <w:rStyle w:val="element-citation"/>
          <w:lang w:val="en"/>
        </w:rPr>
        <w:t>, P.</w:t>
      </w:r>
      <w:r w:rsidR="00312D01" w:rsidRPr="00B826E1">
        <w:rPr>
          <w:rStyle w:val="element-citation"/>
          <w:lang w:val="en"/>
        </w:rPr>
        <w:t xml:space="preserve"> </w:t>
      </w:r>
      <w:r w:rsidRPr="00B826E1">
        <w:rPr>
          <w:rStyle w:val="element-citation"/>
          <w:lang w:val="en"/>
        </w:rPr>
        <w:t xml:space="preserve">J. (1992). Clinical validation of the quality of life inventory. A measure of life satisfaction for use in treatment planning and outcome assessment. </w:t>
      </w:r>
      <w:r w:rsidRPr="00B826E1">
        <w:rPr>
          <w:rStyle w:val="element-citation"/>
          <w:i/>
          <w:lang w:val="en"/>
        </w:rPr>
        <w:t>Psychological Assessment, 4</w:t>
      </w:r>
      <w:r w:rsidRPr="00B826E1">
        <w:rPr>
          <w:rStyle w:val="element-citation"/>
          <w:lang w:val="en"/>
        </w:rPr>
        <w:t>(1), 92 – 101.</w:t>
      </w:r>
    </w:p>
    <w:p w14:paraId="5CBBA5D0" w14:textId="6E3F4950" w:rsidR="00C023D8" w:rsidRPr="00B826E1" w:rsidRDefault="00C023D8" w:rsidP="00C023D8">
      <w:pPr>
        <w:tabs>
          <w:tab w:val="left" w:pos="720"/>
        </w:tabs>
        <w:spacing w:line="480" w:lineRule="auto"/>
        <w:ind w:left="720" w:hanging="720"/>
        <w:rPr>
          <w:rStyle w:val="element-citation"/>
          <w:lang w:val="en"/>
        </w:rPr>
      </w:pPr>
      <w:r w:rsidRPr="00B826E1">
        <w:t xml:space="preserve">Gates, K. M., &amp; </w:t>
      </w:r>
      <w:proofErr w:type="spellStart"/>
      <w:r w:rsidRPr="00B826E1">
        <w:t>Molenaar</w:t>
      </w:r>
      <w:proofErr w:type="spellEnd"/>
      <w:r w:rsidRPr="00B826E1">
        <w:t xml:space="preserve">, P. C. M. (2012). Group search algorithm recovers effective connectivity maps for individuals in homogeneous and heterogeneous samples. </w:t>
      </w:r>
      <w:proofErr w:type="spellStart"/>
      <w:r w:rsidRPr="00F41F17">
        <w:rPr>
          <w:i/>
        </w:rPr>
        <w:t>NeuroImage</w:t>
      </w:r>
      <w:proofErr w:type="spellEnd"/>
      <w:r w:rsidRPr="00F41F17">
        <w:rPr>
          <w:i/>
        </w:rPr>
        <w:t>, 63</w:t>
      </w:r>
      <w:r w:rsidRPr="00B826E1">
        <w:t>, 310–319.</w:t>
      </w:r>
    </w:p>
    <w:p w14:paraId="44B337FA" w14:textId="605CB2FC" w:rsidR="003C265A" w:rsidRPr="00B826E1" w:rsidRDefault="003C265A" w:rsidP="003C265A">
      <w:pPr>
        <w:spacing w:line="480" w:lineRule="auto"/>
        <w:ind w:left="720" w:hanging="720"/>
        <w:rPr>
          <w:shd w:val="clear" w:color="auto" w:fill="FFFFFF"/>
        </w:rPr>
      </w:pPr>
      <w:proofErr w:type="spellStart"/>
      <w:r w:rsidRPr="00FA3032">
        <w:rPr>
          <w:shd w:val="clear" w:color="auto" w:fill="FFFFFF"/>
        </w:rPr>
        <w:lastRenderedPageBreak/>
        <w:t>Gaut</w:t>
      </w:r>
      <w:proofErr w:type="spellEnd"/>
      <w:r w:rsidRPr="00FA3032">
        <w:rPr>
          <w:shd w:val="clear" w:color="auto" w:fill="FFFFFF"/>
        </w:rPr>
        <w:t xml:space="preserve">, G., </w:t>
      </w:r>
      <w:proofErr w:type="spellStart"/>
      <w:r w:rsidRPr="00FA3032">
        <w:rPr>
          <w:shd w:val="clear" w:color="auto" w:fill="FFFFFF"/>
        </w:rPr>
        <w:t>Steyvers</w:t>
      </w:r>
      <w:proofErr w:type="spellEnd"/>
      <w:r w:rsidRPr="00FA3032">
        <w:rPr>
          <w:shd w:val="clear" w:color="auto" w:fill="FFFFFF"/>
        </w:rPr>
        <w:t xml:space="preserve">, M., </w:t>
      </w:r>
      <w:proofErr w:type="spellStart"/>
      <w:r w:rsidRPr="00FA3032">
        <w:rPr>
          <w:shd w:val="clear" w:color="auto" w:fill="FFFFFF"/>
        </w:rPr>
        <w:t>Imel</w:t>
      </w:r>
      <w:proofErr w:type="spellEnd"/>
      <w:r w:rsidRPr="00FA3032">
        <w:rPr>
          <w:shd w:val="clear" w:color="auto" w:fill="FFFFFF"/>
        </w:rPr>
        <w:t>, Z. E., Atkins, D. C.</w:t>
      </w:r>
      <w:r w:rsidR="006F3F1E" w:rsidRPr="00B826E1">
        <w:rPr>
          <w:shd w:val="clear" w:color="auto" w:fill="FFFFFF"/>
        </w:rPr>
        <w:t>, &amp;</w:t>
      </w:r>
      <w:r w:rsidRPr="00B826E1">
        <w:rPr>
          <w:shd w:val="clear" w:color="auto" w:fill="FFFFFF"/>
        </w:rPr>
        <w:t xml:space="preserve"> Smyth, P. (2017). Content Coding of Psychotherapy Transcripts Using Labeled Topic Models. </w:t>
      </w:r>
      <w:r w:rsidRPr="00B826E1">
        <w:rPr>
          <w:i/>
          <w:iCs/>
          <w:shd w:val="clear" w:color="auto" w:fill="FFFFFF"/>
        </w:rPr>
        <w:t>IEEE Journal of Biomedical and Health Informatics</w:t>
      </w:r>
      <w:r w:rsidRPr="00B826E1">
        <w:rPr>
          <w:shd w:val="clear" w:color="auto" w:fill="FFFFFF"/>
        </w:rPr>
        <w:t>, </w:t>
      </w:r>
      <w:r w:rsidRPr="00B826E1">
        <w:rPr>
          <w:i/>
          <w:iCs/>
          <w:shd w:val="clear" w:color="auto" w:fill="FFFFFF"/>
        </w:rPr>
        <w:t>21</w:t>
      </w:r>
      <w:r w:rsidRPr="00B826E1">
        <w:rPr>
          <w:shd w:val="clear" w:color="auto" w:fill="FFFFFF"/>
        </w:rPr>
        <w:t>(2), 476–487. http://doi.org/10.1109/JBHI.2015.2503985</w:t>
      </w:r>
    </w:p>
    <w:p w14:paraId="6487637C" w14:textId="77777777" w:rsidR="00B75800" w:rsidRPr="00B826E1" w:rsidRDefault="00B75800" w:rsidP="00B75800">
      <w:pPr>
        <w:spacing w:line="480" w:lineRule="auto"/>
        <w:ind w:left="720" w:hanging="720"/>
        <w:contextualSpacing/>
      </w:pPr>
      <w:proofErr w:type="spellStart"/>
      <w:r w:rsidRPr="00B826E1">
        <w:rPr>
          <w:rFonts w:eastAsia="Times New Roman"/>
        </w:rPr>
        <w:t>Ghaderi</w:t>
      </w:r>
      <w:proofErr w:type="spellEnd"/>
      <w:r w:rsidRPr="00B826E1">
        <w:rPr>
          <w:rFonts w:eastAsia="Times New Roman"/>
        </w:rPr>
        <w:t xml:space="preserve">, A. (2006). Does individualization matter? A randomized trial of standardized (focused) versus individualized (broad) cognitive behavior therapy for bulimia nervosa. </w:t>
      </w:r>
      <w:proofErr w:type="spellStart"/>
      <w:r w:rsidRPr="00B826E1">
        <w:rPr>
          <w:rFonts w:eastAsia="Times New Roman"/>
          <w:i/>
          <w:iCs/>
        </w:rPr>
        <w:t>Behaviour</w:t>
      </w:r>
      <w:proofErr w:type="spellEnd"/>
      <w:r w:rsidRPr="00B826E1">
        <w:rPr>
          <w:rFonts w:eastAsia="Times New Roman"/>
          <w:i/>
          <w:iCs/>
        </w:rPr>
        <w:t xml:space="preserve"> Research and Therapy</w:t>
      </w:r>
      <w:r w:rsidRPr="00B826E1">
        <w:rPr>
          <w:rFonts w:eastAsia="Times New Roman"/>
        </w:rPr>
        <w:t xml:space="preserve">, </w:t>
      </w:r>
      <w:r w:rsidRPr="00B826E1">
        <w:rPr>
          <w:rFonts w:eastAsia="Times New Roman"/>
          <w:i/>
          <w:iCs/>
        </w:rPr>
        <w:t>44</w:t>
      </w:r>
      <w:r w:rsidRPr="00B826E1">
        <w:rPr>
          <w:rFonts w:eastAsia="Times New Roman"/>
        </w:rPr>
        <w:t xml:space="preserve">, 273-288. </w:t>
      </w:r>
      <w:r w:rsidRPr="00B826E1">
        <w:t>doi:10.1016/j.brat.2005.02.004</w:t>
      </w:r>
    </w:p>
    <w:p w14:paraId="22AC81E4" w14:textId="68A1F43E" w:rsidR="006B5B98" w:rsidRPr="00B826E1" w:rsidRDefault="006B5B98" w:rsidP="006B5B98">
      <w:pPr>
        <w:spacing w:line="480" w:lineRule="auto"/>
        <w:ind w:left="720" w:hanging="720"/>
        <w:contextualSpacing/>
        <w:rPr>
          <w:rFonts w:eastAsia="Times New Roman"/>
        </w:rPr>
      </w:pPr>
      <w:r w:rsidRPr="00B826E1">
        <w:rPr>
          <w:rFonts w:eastAsia="Times New Roman"/>
        </w:rPr>
        <w:t xml:space="preserve">Gifford, E. V., </w:t>
      </w:r>
      <w:proofErr w:type="spellStart"/>
      <w:r w:rsidRPr="00B826E1">
        <w:rPr>
          <w:rFonts w:eastAsia="Times New Roman"/>
        </w:rPr>
        <w:t>Kohlenberg</w:t>
      </w:r>
      <w:proofErr w:type="spellEnd"/>
      <w:r w:rsidRPr="00B826E1">
        <w:rPr>
          <w:rFonts w:eastAsia="Times New Roman"/>
        </w:rPr>
        <w:t xml:space="preserve">, B. S., Hayes, S. C., Pierson, H. M., </w:t>
      </w:r>
      <w:proofErr w:type="spellStart"/>
      <w:r w:rsidRPr="00B826E1">
        <w:rPr>
          <w:rFonts w:eastAsia="Times New Roman"/>
        </w:rPr>
        <w:t>Piasecki</w:t>
      </w:r>
      <w:proofErr w:type="spellEnd"/>
      <w:r w:rsidRPr="00B826E1">
        <w:rPr>
          <w:rFonts w:eastAsia="Times New Roman"/>
        </w:rPr>
        <w:t xml:space="preserve">, M. P., </w:t>
      </w:r>
      <w:proofErr w:type="spellStart"/>
      <w:r w:rsidRPr="00B826E1">
        <w:rPr>
          <w:rFonts w:eastAsia="Times New Roman"/>
        </w:rPr>
        <w:t>Antonuccio</w:t>
      </w:r>
      <w:proofErr w:type="spellEnd"/>
      <w:r w:rsidRPr="00B826E1">
        <w:rPr>
          <w:rFonts w:eastAsia="Times New Roman"/>
        </w:rPr>
        <w:t>, D. O.</w:t>
      </w:r>
      <w:r w:rsidR="006F3F1E" w:rsidRPr="00B826E1">
        <w:rPr>
          <w:rFonts w:eastAsia="Times New Roman"/>
        </w:rPr>
        <w:t>, &amp;</w:t>
      </w:r>
      <w:r w:rsidRPr="00B826E1">
        <w:rPr>
          <w:rFonts w:eastAsia="Times New Roman"/>
        </w:rPr>
        <w:t xml:space="preserve"> Palm, K. M. (2011). Does acceptance and relationship focused behavior therapy contribute to bupropion outcomes? A randomized controlled trial of functional analytic psychotherapy and acceptance and commitment therapy for smoking cessation. </w:t>
      </w:r>
      <w:r w:rsidRPr="00B826E1">
        <w:rPr>
          <w:rFonts w:eastAsia="Times New Roman"/>
          <w:i/>
        </w:rPr>
        <w:t>Behavior Therapy, 42</w:t>
      </w:r>
      <w:r w:rsidRPr="00B826E1">
        <w:rPr>
          <w:rFonts w:eastAsia="Times New Roman"/>
        </w:rPr>
        <w:t>, 700-715.</w:t>
      </w:r>
    </w:p>
    <w:p w14:paraId="39007EFD" w14:textId="04119830" w:rsidR="00B75800" w:rsidRPr="00B826E1" w:rsidRDefault="00B75800" w:rsidP="00B75800">
      <w:pPr>
        <w:tabs>
          <w:tab w:val="left" w:pos="720"/>
        </w:tabs>
        <w:spacing w:line="480" w:lineRule="auto"/>
        <w:ind w:left="720" w:hanging="720"/>
        <w:rPr>
          <w:rStyle w:val="element-citation"/>
          <w:lang w:val="en"/>
        </w:rPr>
      </w:pPr>
      <w:r w:rsidRPr="00B826E1">
        <w:rPr>
          <w:rStyle w:val="element-citation"/>
          <w:lang w:val="en"/>
        </w:rPr>
        <w:t xml:space="preserve">Glynn, L. H., </w:t>
      </w:r>
      <w:proofErr w:type="spellStart"/>
      <w:r w:rsidRPr="00B826E1">
        <w:rPr>
          <w:rStyle w:val="element-citation"/>
          <w:lang w:val="en"/>
        </w:rPr>
        <w:t>Hallgren</w:t>
      </w:r>
      <w:proofErr w:type="spellEnd"/>
      <w:r w:rsidRPr="00B826E1">
        <w:rPr>
          <w:rStyle w:val="element-citation"/>
          <w:lang w:val="en"/>
        </w:rPr>
        <w:t>, K. A., Houck, J. M.</w:t>
      </w:r>
      <w:r w:rsidR="006F3F1E" w:rsidRPr="00B826E1">
        <w:rPr>
          <w:rStyle w:val="element-citation"/>
          <w:lang w:val="en"/>
        </w:rPr>
        <w:t>, &amp;</w:t>
      </w:r>
      <w:r w:rsidRPr="00B826E1">
        <w:rPr>
          <w:rStyle w:val="element-citation"/>
          <w:lang w:val="en"/>
        </w:rPr>
        <w:t xml:space="preserve"> Moyers, T. B. (2012). CACTI: Free, open-source software for the sequential coding of behavioral interactions. </w:t>
      </w:r>
      <w:proofErr w:type="spellStart"/>
      <w:r w:rsidRPr="00B826E1">
        <w:rPr>
          <w:rStyle w:val="element-citation"/>
          <w:i/>
          <w:lang w:val="en"/>
        </w:rPr>
        <w:t>PloS</w:t>
      </w:r>
      <w:proofErr w:type="spellEnd"/>
      <w:r w:rsidRPr="00B826E1">
        <w:rPr>
          <w:rStyle w:val="element-citation"/>
          <w:i/>
          <w:lang w:val="en"/>
        </w:rPr>
        <w:t xml:space="preserve"> One, 7</w:t>
      </w:r>
      <w:r w:rsidRPr="00B826E1">
        <w:rPr>
          <w:rStyle w:val="element-citation"/>
          <w:lang w:val="en"/>
        </w:rPr>
        <w:t>(7), e39740.</w:t>
      </w:r>
    </w:p>
    <w:p w14:paraId="23DEB47A" w14:textId="7CA32AAB" w:rsidR="00B75800" w:rsidRPr="00B826E1" w:rsidRDefault="00B75800" w:rsidP="00B75800">
      <w:pPr>
        <w:tabs>
          <w:tab w:val="left" w:pos="720"/>
        </w:tabs>
        <w:spacing w:line="480" w:lineRule="auto"/>
        <w:ind w:left="720" w:hanging="720"/>
        <w:rPr>
          <w:color w:val="222222"/>
        </w:rPr>
      </w:pPr>
      <w:proofErr w:type="spellStart"/>
      <w:r w:rsidRPr="00B826E1">
        <w:rPr>
          <w:color w:val="222222"/>
        </w:rPr>
        <w:t>Gorin</w:t>
      </w:r>
      <w:proofErr w:type="spellEnd"/>
      <w:r w:rsidRPr="00B826E1">
        <w:rPr>
          <w:color w:val="222222"/>
        </w:rPr>
        <w:t>, A. A.</w:t>
      </w:r>
      <w:r w:rsidR="006F3F1E" w:rsidRPr="00B826E1">
        <w:rPr>
          <w:color w:val="222222"/>
        </w:rPr>
        <w:t>, &amp;</w:t>
      </w:r>
      <w:r w:rsidRPr="00B826E1">
        <w:rPr>
          <w:color w:val="222222"/>
        </w:rPr>
        <w:t xml:space="preserve"> Stone, A. A. (2001). Recall biases and cognitive errors in retrospective self-reports: A call for momentary assessments. </w:t>
      </w:r>
      <w:r w:rsidRPr="00B826E1">
        <w:rPr>
          <w:i/>
          <w:iCs/>
          <w:color w:val="222222"/>
        </w:rPr>
        <w:t>Handbook of health psychology</w:t>
      </w:r>
      <w:r w:rsidRPr="00B826E1">
        <w:rPr>
          <w:color w:val="222222"/>
        </w:rPr>
        <w:t xml:space="preserve">, </w:t>
      </w:r>
      <w:r w:rsidRPr="00B826E1">
        <w:rPr>
          <w:i/>
          <w:iCs/>
          <w:color w:val="222222"/>
        </w:rPr>
        <w:t>23</w:t>
      </w:r>
      <w:r w:rsidRPr="00B826E1">
        <w:rPr>
          <w:color w:val="222222"/>
        </w:rPr>
        <w:t>, 405-413.</w:t>
      </w:r>
    </w:p>
    <w:p w14:paraId="2172E535" w14:textId="03A4B5FE" w:rsidR="009F1121" w:rsidRPr="00B826E1" w:rsidRDefault="009F1121" w:rsidP="006F3F1E">
      <w:pPr>
        <w:tabs>
          <w:tab w:val="left" w:pos="720"/>
        </w:tabs>
        <w:spacing w:line="480" w:lineRule="auto"/>
        <w:ind w:left="720" w:hanging="720"/>
        <w:rPr>
          <w:color w:val="222222"/>
        </w:rPr>
      </w:pPr>
      <w:r w:rsidRPr="00B826E1">
        <w:rPr>
          <w:color w:val="222222"/>
        </w:rPr>
        <w:t>Greenberg, L. S. (1986).</w:t>
      </w:r>
      <w:r w:rsidR="00AB3ED9" w:rsidRPr="00B826E1">
        <w:rPr>
          <w:color w:val="222222"/>
        </w:rPr>
        <w:t xml:space="preserve"> </w:t>
      </w:r>
      <w:r w:rsidRPr="00B826E1">
        <w:rPr>
          <w:color w:val="222222"/>
        </w:rPr>
        <w:t>Change process research.</w:t>
      </w:r>
      <w:r w:rsidR="00AB3ED9" w:rsidRPr="00B826E1">
        <w:rPr>
          <w:color w:val="222222"/>
        </w:rPr>
        <w:t xml:space="preserve"> </w:t>
      </w:r>
      <w:r w:rsidRPr="00B826E1">
        <w:rPr>
          <w:i/>
          <w:color w:val="222222"/>
          <w:u w:val="single"/>
        </w:rPr>
        <w:t>Journal of Consulting and Clinical Psychology</w:t>
      </w:r>
      <w:r w:rsidRPr="00B826E1">
        <w:rPr>
          <w:i/>
          <w:color w:val="222222"/>
        </w:rPr>
        <w:t xml:space="preserve">, </w:t>
      </w:r>
      <w:r w:rsidRPr="00B826E1">
        <w:rPr>
          <w:i/>
          <w:color w:val="222222"/>
          <w:u w:val="single"/>
        </w:rPr>
        <w:t>54</w:t>
      </w:r>
      <w:r w:rsidRPr="00B826E1">
        <w:rPr>
          <w:i/>
          <w:color w:val="222222"/>
        </w:rPr>
        <w:t>,</w:t>
      </w:r>
      <w:r w:rsidRPr="00B826E1">
        <w:rPr>
          <w:color w:val="222222"/>
        </w:rPr>
        <w:t xml:space="preserve"> 4</w:t>
      </w:r>
      <w:r w:rsidRPr="00B826E1">
        <w:rPr>
          <w:color w:val="222222"/>
        </w:rPr>
        <w:noBreakHyphen/>
        <w:t>9.</w:t>
      </w:r>
    </w:p>
    <w:p w14:paraId="61EEF2E4" w14:textId="51237F21" w:rsidR="007106EF" w:rsidRPr="00B826E1" w:rsidRDefault="007106EF" w:rsidP="007106EF">
      <w:pPr>
        <w:tabs>
          <w:tab w:val="left" w:pos="720"/>
        </w:tabs>
        <w:spacing w:line="480" w:lineRule="auto"/>
        <w:ind w:left="720" w:hanging="720"/>
        <w:rPr>
          <w:color w:val="222222"/>
        </w:rPr>
      </w:pPr>
      <w:proofErr w:type="spellStart"/>
      <w:r w:rsidRPr="00B826E1">
        <w:rPr>
          <w:color w:val="222222"/>
        </w:rPr>
        <w:t>Greenhalgh</w:t>
      </w:r>
      <w:proofErr w:type="spellEnd"/>
      <w:r w:rsidRPr="00B826E1">
        <w:rPr>
          <w:color w:val="222222"/>
        </w:rPr>
        <w:t xml:space="preserve">, T., </w:t>
      </w:r>
      <w:proofErr w:type="spellStart"/>
      <w:r w:rsidRPr="00B826E1">
        <w:rPr>
          <w:color w:val="222222"/>
        </w:rPr>
        <w:t>Howick</w:t>
      </w:r>
      <w:proofErr w:type="spellEnd"/>
      <w:r w:rsidRPr="00B826E1">
        <w:rPr>
          <w:color w:val="222222"/>
        </w:rPr>
        <w:t>, J.</w:t>
      </w:r>
      <w:r w:rsidR="006F3F1E" w:rsidRPr="00B826E1">
        <w:rPr>
          <w:color w:val="222222"/>
        </w:rPr>
        <w:t>,</w:t>
      </w:r>
      <w:r w:rsidRPr="00B826E1">
        <w:rPr>
          <w:color w:val="222222"/>
        </w:rPr>
        <w:t xml:space="preserve"> &amp; </w:t>
      </w:r>
      <w:proofErr w:type="spellStart"/>
      <w:r w:rsidRPr="00B826E1">
        <w:rPr>
          <w:color w:val="222222"/>
        </w:rPr>
        <w:t>Maskrey</w:t>
      </w:r>
      <w:proofErr w:type="spellEnd"/>
      <w:r w:rsidRPr="00B826E1">
        <w:rPr>
          <w:color w:val="222222"/>
        </w:rPr>
        <w:t xml:space="preserve">, N. (2014). Evidence based medicine: A movement in crisis? </w:t>
      </w:r>
      <w:r w:rsidRPr="00B826E1">
        <w:rPr>
          <w:i/>
          <w:color w:val="222222"/>
        </w:rPr>
        <w:t>BMJ, 348</w:t>
      </w:r>
      <w:r w:rsidRPr="00B826E1">
        <w:rPr>
          <w:color w:val="222222"/>
        </w:rPr>
        <w:t xml:space="preserve">, g3725. </w:t>
      </w:r>
      <w:proofErr w:type="spellStart"/>
      <w:proofErr w:type="gramStart"/>
      <w:r w:rsidRPr="00B826E1">
        <w:rPr>
          <w:color w:val="222222"/>
        </w:rPr>
        <w:t>doi</w:t>
      </w:r>
      <w:proofErr w:type="spellEnd"/>
      <w:proofErr w:type="gramEnd"/>
      <w:r w:rsidRPr="00B826E1">
        <w:rPr>
          <w:color w:val="222222"/>
        </w:rPr>
        <w:t>: 10.1136/bmj.g3725</w:t>
      </w:r>
    </w:p>
    <w:p w14:paraId="74FFA6A2" w14:textId="77777777" w:rsidR="00B75800" w:rsidRPr="00B826E1" w:rsidRDefault="00B75800" w:rsidP="00B75800">
      <w:pPr>
        <w:tabs>
          <w:tab w:val="left" w:pos="720"/>
        </w:tabs>
        <w:spacing w:line="480" w:lineRule="auto"/>
        <w:ind w:left="720" w:hanging="720"/>
        <w:rPr>
          <w:color w:val="222222"/>
        </w:rPr>
      </w:pPr>
      <w:r w:rsidRPr="00B826E1">
        <w:rPr>
          <w:color w:val="222222"/>
        </w:rPr>
        <w:t xml:space="preserve">Grice, J. W. (2015). From means and variances to persons and patterns. </w:t>
      </w:r>
      <w:r w:rsidRPr="00B826E1">
        <w:rPr>
          <w:i/>
          <w:color w:val="222222"/>
        </w:rPr>
        <w:t>Frontiers in Psychology, 6</w:t>
      </w:r>
      <w:r w:rsidRPr="00B826E1">
        <w:rPr>
          <w:color w:val="222222"/>
        </w:rPr>
        <w:t>, 1007.</w:t>
      </w:r>
    </w:p>
    <w:p w14:paraId="0EA889D1" w14:textId="5A085274" w:rsidR="00B75800" w:rsidRPr="00B826E1" w:rsidRDefault="00B75800" w:rsidP="00B75800">
      <w:pPr>
        <w:tabs>
          <w:tab w:val="left" w:pos="720"/>
        </w:tabs>
        <w:spacing w:line="480" w:lineRule="auto"/>
        <w:ind w:left="720" w:hanging="720"/>
        <w:rPr>
          <w:color w:val="222222"/>
        </w:rPr>
      </w:pPr>
      <w:r w:rsidRPr="00B826E1">
        <w:rPr>
          <w:color w:val="222222"/>
        </w:rPr>
        <w:t xml:space="preserve">Grice, J. W., Barrett, P. T., </w:t>
      </w:r>
      <w:proofErr w:type="spellStart"/>
      <w:r w:rsidRPr="00B826E1">
        <w:rPr>
          <w:color w:val="222222"/>
        </w:rPr>
        <w:t>Schlimgen</w:t>
      </w:r>
      <w:proofErr w:type="spellEnd"/>
      <w:r w:rsidRPr="00B826E1">
        <w:rPr>
          <w:color w:val="222222"/>
        </w:rPr>
        <w:t>, L. A.</w:t>
      </w:r>
      <w:r w:rsidR="006F3F1E" w:rsidRPr="00B826E1">
        <w:rPr>
          <w:color w:val="222222"/>
        </w:rPr>
        <w:t>, &amp;</w:t>
      </w:r>
      <w:r w:rsidRPr="00B826E1">
        <w:rPr>
          <w:color w:val="222222"/>
        </w:rPr>
        <w:t xml:space="preserve"> Abramson, C. I. (2012). Toward a brighter future for psychology as an observation oriented science. </w:t>
      </w:r>
      <w:r w:rsidRPr="00B826E1">
        <w:rPr>
          <w:i/>
          <w:color w:val="222222"/>
        </w:rPr>
        <w:t>Behavioral Sciences, 2</w:t>
      </w:r>
      <w:r w:rsidRPr="00B826E1">
        <w:rPr>
          <w:color w:val="222222"/>
        </w:rPr>
        <w:t>(1), 1-22.</w:t>
      </w:r>
    </w:p>
    <w:p w14:paraId="72BBDF3B" w14:textId="7988ABBC" w:rsidR="00B75800" w:rsidRPr="00B826E1" w:rsidRDefault="00B75800" w:rsidP="00B75800">
      <w:pPr>
        <w:tabs>
          <w:tab w:val="left" w:pos="720"/>
        </w:tabs>
        <w:spacing w:line="480" w:lineRule="auto"/>
        <w:ind w:left="720" w:hanging="720"/>
        <w:rPr>
          <w:color w:val="222222"/>
        </w:rPr>
      </w:pPr>
      <w:r w:rsidRPr="00B826E1">
        <w:rPr>
          <w:color w:val="222222"/>
        </w:rPr>
        <w:lastRenderedPageBreak/>
        <w:t>Grice, J. W., Cohn, A., Ramsey, R. R.</w:t>
      </w:r>
      <w:r w:rsidR="006F3F1E" w:rsidRPr="00B826E1">
        <w:rPr>
          <w:color w:val="222222"/>
        </w:rPr>
        <w:t>, &amp;</w:t>
      </w:r>
      <w:r w:rsidRPr="00B826E1">
        <w:rPr>
          <w:color w:val="222222"/>
        </w:rPr>
        <w:t xml:space="preserve"> Chaney, J. M. (2015). On muddled reasoning and mediation modeling. </w:t>
      </w:r>
      <w:r w:rsidRPr="00B826E1">
        <w:rPr>
          <w:i/>
          <w:color w:val="222222"/>
        </w:rPr>
        <w:t>Basic and Applied Social Psychology, 37</w:t>
      </w:r>
      <w:r w:rsidRPr="00B826E1">
        <w:rPr>
          <w:color w:val="222222"/>
        </w:rPr>
        <w:t>(4), 214-225.</w:t>
      </w:r>
    </w:p>
    <w:p w14:paraId="2C6FBF24" w14:textId="77777777" w:rsidR="00B75800" w:rsidRPr="00B826E1" w:rsidRDefault="00B75800" w:rsidP="00B75800">
      <w:pPr>
        <w:spacing w:line="480" w:lineRule="auto"/>
        <w:ind w:left="720" w:hanging="720"/>
        <w:contextualSpacing/>
      </w:pPr>
      <w:proofErr w:type="spellStart"/>
      <w:r w:rsidRPr="00B826E1">
        <w:t>Gsell</w:t>
      </w:r>
      <w:proofErr w:type="spellEnd"/>
      <w:r w:rsidRPr="00B826E1">
        <w:t xml:space="preserve">, A. S., </w:t>
      </w:r>
      <w:proofErr w:type="spellStart"/>
      <w:r w:rsidRPr="00B826E1">
        <w:t>Scharfenberger</w:t>
      </w:r>
      <w:proofErr w:type="spellEnd"/>
      <w:r w:rsidRPr="00B826E1">
        <w:t xml:space="preserve">, U., </w:t>
      </w:r>
      <w:proofErr w:type="spellStart"/>
      <w:r w:rsidRPr="00B826E1">
        <w:t>Özkundakci</w:t>
      </w:r>
      <w:proofErr w:type="spellEnd"/>
      <w:r w:rsidRPr="00B826E1">
        <w:t>, D., Walters, A., Hansson, L. A., Janssen, A. B</w:t>
      </w:r>
      <w:proofErr w:type="gramStart"/>
      <w:r w:rsidRPr="00B826E1">
        <w:t>., ...</w:t>
      </w:r>
      <w:proofErr w:type="gramEnd"/>
      <w:r w:rsidRPr="00B826E1">
        <w:t xml:space="preserve"> &amp; </w:t>
      </w:r>
      <w:proofErr w:type="spellStart"/>
      <w:r w:rsidRPr="00B826E1">
        <w:t>Dakos</w:t>
      </w:r>
      <w:proofErr w:type="spellEnd"/>
      <w:r w:rsidRPr="00B826E1">
        <w:t>, V. (2016). Evaluating early-warning indicators of critical transitions in natural aquatic ecosystems. </w:t>
      </w:r>
      <w:r w:rsidRPr="00B826E1">
        <w:rPr>
          <w:i/>
          <w:iCs/>
        </w:rPr>
        <w:t>Proceedings of the National Academy of Sciences</w:t>
      </w:r>
      <w:r w:rsidRPr="00B826E1">
        <w:rPr>
          <w:iCs/>
        </w:rPr>
        <w:t>,</w:t>
      </w:r>
      <w:r w:rsidRPr="00B826E1">
        <w:t> </w:t>
      </w:r>
      <w:r w:rsidRPr="00B826E1">
        <w:rPr>
          <w:i/>
          <w:iCs/>
        </w:rPr>
        <w:t>113</w:t>
      </w:r>
      <w:r w:rsidRPr="00B826E1">
        <w:t xml:space="preserve">, E8089-E8095. </w:t>
      </w:r>
      <w:proofErr w:type="spellStart"/>
      <w:proofErr w:type="gramStart"/>
      <w:r w:rsidRPr="00B826E1">
        <w:rPr>
          <w:bCs/>
        </w:rPr>
        <w:t>doi</w:t>
      </w:r>
      <w:proofErr w:type="spellEnd"/>
      <w:proofErr w:type="gramEnd"/>
      <w:r w:rsidRPr="00B826E1">
        <w:rPr>
          <w:bCs/>
        </w:rPr>
        <w:t>:</w:t>
      </w:r>
      <w:r w:rsidRPr="00B826E1">
        <w:t> 10.1073/pnas.1608242113</w:t>
      </w:r>
    </w:p>
    <w:p w14:paraId="56048059" w14:textId="77777777" w:rsidR="00B75800" w:rsidRPr="00B826E1" w:rsidRDefault="00B75800" w:rsidP="00B75800">
      <w:pPr>
        <w:tabs>
          <w:tab w:val="left" w:pos="720"/>
        </w:tabs>
        <w:spacing w:line="480" w:lineRule="auto"/>
        <w:ind w:left="720" w:hanging="720"/>
        <w:rPr>
          <w:color w:val="222222"/>
        </w:rPr>
      </w:pPr>
      <w:r w:rsidRPr="00B826E1">
        <w:rPr>
          <w:color w:val="222222"/>
        </w:rPr>
        <w:t>Hayes, A. F. (2009). Beyond Baron and Kenny: Statistical mediation analysis in the new millennium.</w:t>
      </w:r>
      <w:r w:rsidRPr="00B826E1">
        <w:rPr>
          <w:i/>
          <w:color w:val="222222"/>
        </w:rPr>
        <w:t xml:space="preserve"> Communication Monographs, 76</w:t>
      </w:r>
      <w:r w:rsidRPr="00B826E1">
        <w:rPr>
          <w:color w:val="222222"/>
        </w:rPr>
        <w:t>(4), 408-420.</w:t>
      </w:r>
    </w:p>
    <w:p w14:paraId="05BCBFFC" w14:textId="7B6CB337" w:rsidR="00B75800" w:rsidRPr="00B826E1" w:rsidRDefault="00B75800" w:rsidP="00B75800">
      <w:pPr>
        <w:spacing w:line="480" w:lineRule="auto"/>
        <w:ind w:left="720" w:hanging="720"/>
        <w:contextualSpacing/>
      </w:pPr>
      <w:r w:rsidRPr="00B826E1">
        <w:t>Hayes, A. F.</w:t>
      </w:r>
      <w:r w:rsidR="006F3F1E" w:rsidRPr="00B826E1">
        <w:t>, &amp;</w:t>
      </w:r>
      <w:r w:rsidRPr="00B826E1">
        <w:t xml:space="preserve"> Preacher, K. J. (2014). Statistical mediation analysis with a </w:t>
      </w:r>
      <w:proofErr w:type="spellStart"/>
      <w:r w:rsidRPr="00B826E1">
        <w:t>multicategorical</w:t>
      </w:r>
      <w:proofErr w:type="spellEnd"/>
      <w:r w:rsidRPr="00B826E1">
        <w:t xml:space="preserve"> independent variable. </w:t>
      </w:r>
      <w:r w:rsidRPr="00B826E1">
        <w:rPr>
          <w:i/>
        </w:rPr>
        <w:t>British Journal of Mathematical and Statistical Psychology, 67,</w:t>
      </w:r>
      <w:r w:rsidRPr="00B826E1">
        <w:t xml:space="preserve"> 451-470. </w:t>
      </w:r>
      <w:proofErr w:type="spellStart"/>
      <w:proofErr w:type="gramStart"/>
      <w:r w:rsidRPr="00B826E1">
        <w:t>doi</w:t>
      </w:r>
      <w:proofErr w:type="spellEnd"/>
      <w:proofErr w:type="gramEnd"/>
      <w:r w:rsidRPr="00B826E1">
        <w:t xml:space="preserve">: </w:t>
      </w:r>
      <w:r w:rsidRPr="00B826E1">
        <w:rPr>
          <w:shd w:val="clear" w:color="auto" w:fill="FFFFFF"/>
        </w:rPr>
        <w:t>10.1111/bmsp.12028</w:t>
      </w:r>
    </w:p>
    <w:p w14:paraId="351DDE5F" w14:textId="3FF3E65A" w:rsidR="00B75800" w:rsidRPr="00B826E1" w:rsidRDefault="00B75800" w:rsidP="00B75800">
      <w:pPr>
        <w:spacing w:line="480" w:lineRule="auto"/>
        <w:ind w:left="720" w:hanging="720"/>
        <w:contextualSpacing/>
        <w:rPr>
          <w:rFonts w:eastAsia="Times New Roman"/>
        </w:rPr>
      </w:pPr>
      <w:r w:rsidRPr="00B826E1">
        <w:rPr>
          <w:rFonts w:eastAsia="Times New Roman"/>
        </w:rPr>
        <w:t xml:space="preserve">Hayes, A. M., </w:t>
      </w:r>
      <w:proofErr w:type="spellStart"/>
      <w:r w:rsidRPr="00B826E1">
        <w:rPr>
          <w:rFonts w:eastAsia="Times New Roman"/>
        </w:rPr>
        <w:t>Yasinski</w:t>
      </w:r>
      <w:proofErr w:type="spellEnd"/>
      <w:r w:rsidRPr="00B826E1">
        <w:rPr>
          <w:rFonts w:eastAsia="Times New Roman"/>
        </w:rPr>
        <w:t>, C., Ben Barnes, J.</w:t>
      </w:r>
      <w:r w:rsidR="006F3F1E" w:rsidRPr="00B826E1">
        <w:rPr>
          <w:rFonts w:eastAsia="Times New Roman"/>
        </w:rPr>
        <w:t>,</w:t>
      </w:r>
      <w:r w:rsidRPr="00B826E1">
        <w:rPr>
          <w:rFonts w:eastAsia="Times New Roman"/>
        </w:rPr>
        <w:t xml:space="preserve"> &amp; </w:t>
      </w:r>
      <w:proofErr w:type="spellStart"/>
      <w:r w:rsidRPr="00B826E1">
        <w:rPr>
          <w:rFonts w:eastAsia="Times New Roman"/>
        </w:rPr>
        <w:t>Bocking</w:t>
      </w:r>
      <w:proofErr w:type="spellEnd"/>
      <w:r w:rsidRPr="00B826E1">
        <w:rPr>
          <w:rFonts w:eastAsia="Times New Roman"/>
        </w:rPr>
        <w:t xml:space="preserve">, C. L. (2015). Network destabilization and transition in depression: New methods for studying the dynamics of therapeutic change. </w:t>
      </w:r>
      <w:r w:rsidRPr="00B826E1">
        <w:rPr>
          <w:rFonts w:eastAsia="Times New Roman"/>
          <w:i/>
        </w:rPr>
        <w:t>Clinical Psychology Review, 41,</w:t>
      </w:r>
      <w:r w:rsidRPr="00B826E1">
        <w:rPr>
          <w:rFonts w:eastAsia="Times New Roman"/>
        </w:rPr>
        <w:t xml:space="preserve"> 27-39. </w:t>
      </w:r>
      <w:proofErr w:type="spellStart"/>
      <w:proofErr w:type="gramStart"/>
      <w:r w:rsidRPr="00B826E1">
        <w:rPr>
          <w:color w:val="000000"/>
          <w:shd w:val="clear" w:color="auto" w:fill="FFFFFF"/>
        </w:rPr>
        <w:t>doi</w:t>
      </w:r>
      <w:proofErr w:type="spellEnd"/>
      <w:proofErr w:type="gramEnd"/>
      <w:r w:rsidRPr="00B826E1">
        <w:rPr>
          <w:color w:val="000000"/>
          <w:shd w:val="clear" w:color="auto" w:fill="FFFFFF"/>
        </w:rPr>
        <w:t>: 10.1016/j.cpr.2015.06.007.</w:t>
      </w:r>
    </w:p>
    <w:p w14:paraId="55E8A25A" w14:textId="4C6B25D2" w:rsidR="00B75800" w:rsidRPr="00B826E1" w:rsidRDefault="00B75800" w:rsidP="00B75800">
      <w:pPr>
        <w:tabs>
          <w:tab w:val="left" w:pos="720"/>
        </w:tabs>
        <w:spacing w:line="480" w:lineRule="auto"/>
        <w:ind w:left="720" w:hanging="720"/>
        <w:rPr>
          <w:color w:val="222222"/>
        </w:rPr>
      </w:pPr>
      <w:r w:rsidRPr="00B826E1">
        <w:rPr>
          <w:color w:val="222222"/>
        </w:rPr>
        <w:t xml:space="preserve">Hayes, S. A., </w:t>
      </w:r>
      <w:proofErr w:type="spellStart"/>
      <w:r w:rsidRPr="00B826E1">
        <w:rPr>
          <w:color w:val="222222"/>
        </w:rPr>
        <w:t>Orsillo</w:t>
      </w:r>
      <w:proofErr w:type="spellEnd"/>
      <w:r w:rsidRPr="00B826E1">
        <w:rPr>
          <w:color w:val="222222"/>
        </w:rPr>
        <w:t>, S. M.</w:t>
      </w:r>
      <w:r w:rsidR="006F3F1E" w:rsidRPr="00B826E1">
        <w:rPr>
          <w:color w:val="222222"/>
        </w:rPr>
        <w:t>, &amp;</w:t>
      </w:r>
      <w:r w:rsidRPr="00B826E1">
        <w:rPr>
          <w:color w:val="222222"/>
        </w:rPr>
        <w:t xml:space="preserve"> Roemer, L. (2010). Changes in proposed mechanisms of action in an acceptance-based behavior therapy for generalized anxiety disorder. </w:t>
      </w:r>
      <w:proofErr w:type="spellStart"/>
      <w:r w:rsidRPr="00B826E1">
        <w:rPr>
          <w:i/>
          <w:color w:val="222222"/>
        </w:rPr>
        <w:t>Behaviour</w:t>
      </w:r>
      <w:proofErr w:type="spellEnd"/>
      <w:r w:rsidRPr="00B826E1">
        <w:rPr>
          <w:i/>
          <w:color w:val="222222"/>
        </w:rPr>
        <w:t xml:space="preserve"> Research and Therapy, 48</w:t>
      </w:r>
      <w:r w:rsidRPr="00B826E1">
        <w:rPr>
          <w:color w:val="222222"/>
        </w:rPr>
        <w:t>, 238-245.</w:t>
      </w:r>
    </w:p>
    <w:p w14:paraId="5ED5DEB9" w14:textId="45132BCA" w:rsidR="00312D01" w:rsidRPr="00B826E1" w:rsidRDefault="00312D01" w:rsidP="00312D01">
      <w:pPr>
        <w:spacing w:line="480" w:lineRule="auto"/>
        <w:ind w:left="720" w:hanging="720"/>
        <w:rPr>
          <w:shd w:val="clear" w:color="auto" w:fill="FFFFFF"/>
        </w:rPr>
      </w:pPr>
      <w:bookmarkStart w:id="8" w:name="OLE_LINK3"/>
      <w:bookmarkStart w:id="9" w:name="OLE_LINK4"/>
      <w:r w:rsidRPr="00B826E1">
        <w:rPr>
          <w:shd w:val="clear" w:color="auto" w:fill="FFFFFF"/>
        </w:rPr>
        <w:t>Hayes, S. C., Barlow, D. H.</w:t>
      </w:r>
      <w:r w:rsidR="006F3F1E" w:rsidRPr="00B826E1">
        <w:rPr>
          <w:shd w:val="clear" w:color="auto" w:fill="FFFFFF"/>
        </w:rPr>
        <w:t>, &amp;</w:t>
      </w:r>
      <w:r w:rsidRPr="00B826E1">
        <w:rPr>
          <w:shd w:val="clear" w:color="auto" w:fill="FFFFFF"/>
        </w:rPr>
        <w:t xml:space="preserve"> Nelson-Grey, R. O. (1999). </w:t>
      </w:r>
      <w:r w:rsidRPr="00B826E1">
        <w:rPr>
          <w:i/>
          <w:shd w:val="clear" w:color="auto" w:fill="FFFFFF"/>
        </w:rPr>
        <w:t xml:space="preserve">The Scientist-Practitioner: Research and accountability in the age of managed care </w:t>
      </w:r>
      <w:r w:rsidRPr="00B826E1">
        <w:rPr>
          <w:shd w:val="clear" w:color="auto" w:fill="FFFFFF"/>
        </w:rPr>
        <w:t>(2nd edition). New York: Allyn &amp; Bacon.</w:t>
      </w:r>
      <w:bookmarkEnd w:id="8"/>
      <w:bookmarkEnd w:id="9"/>
    </w:p>
    <w:p w14:paraId="4DCE4449" w14:textId="3C2EDFAD" w:rsidR="00312D01" w:rsidRPr="00B826E1" w:rsidRDefault="00312D01" w:rsidP="00312D01">
      <w:pPr>
        <w:spacing w:line="480" w:lineRule="auto"/>
        <w:ind w:left="720" w:hanging="720"/>
        <w:rPr>
          <w:shd w:val="clear" w:color="auto" w:fill="FFFFFF"/>
        </w:rPr>
      </w:pPr>
      <w:r w:rsidRPr="00B826E1">
        <w:rPr>
          <w:shd w:val="clear" w:color="auto" w:fill="FFFFFF"/>
        </w:rPr>
        <w:t xml:space="preserve">Hayes, S. C. &amp; </w:t>
      </w:r>
      <w:proofErr w:type="spellStart"/>
      <w:r w:rsidRPr="00B826E1">
        <w:rPr>
          <w:shd w:val="clear" w:color="auto" w:fill="FFFFFF"/>
        </w:rPr>
        <w:t>Follette</w:t>
      </w:r>
      <w:proofErr w:type="spellEnd"/>
      <w:r w:rsidRPr="00B826E1">
        <w:rPr>
          <w:shd w:val="clear" w:color="auto" w:fill="FFFFFF"/>
        </w:rPr>
        <w:t xml:space="preserve">, W. C. (1992). Can functional analysis provide a substitute for </w:t>
      </w:r>
      <w:proofErr w:type="spellStart"/>
      <w:r w:rsidRPr="00B826E1">
        <w:rPr>
          <w:shd w:val="clear" w:color="auto" w:fill="FFFFFF"/>
        </w:rPr>
        <w:t>syndromal</w:t>
      </w:r>
      <w:proofErr w:type="spellEnd"/>
      <w:r w:rsidRPr="00B826E1">
        <w:rPr>
          <w:shd w:val="clear" w:color="auto" w:fill="FFFFFF"/>
        </w:rPr>
        <w:t xml:space="preserve"> classification? </w:t>
      </w:r>
      <w:r w:rsidRPr="00B826E1">
        <w:rPr>
          <w:i/>
          <w:shd w:val="clear" w:color="auto" w:fill="FFFFFF"/>
        </w:rPr>
        <w:t>Behavioral Assessment, 14,</w:t>
      </w:r>
      <w:r w:rsidRPr="00B826E1">
        <w:rPr>
          <w:shd w:val="clear" w:color="auto" w:fill="FFFFFF"/>
        </w:rPr>
        <w:t xml:space="preserve"> 345-365.</w:t>
      </w:r>
    </w:p>
    <w:p w14:paraId="58A9273E" w14:textId="77777777" w:rsidR="00B75800" w:rsidRPr="00B826E1" w:rsidRDefault="00B75800" w:rsidP="00B75800">
      <w:pPr>
        <w:spacing w:line="480" w:lineRule="auto"/>
        <w:ind w:left="720" w:hanging="720"/>
        <w:contextualSpacing/>
        <w:rPr>
          <w:rFonts w:eastAsia="Times New Roman"/>
        </w:rPr>
      </w:pPr>
      <w:r w:rsidRPr="00B826E1">
        <w:t xml:space="preserve">Hayes, S. C. &amp; Hofmann, S. G. (2017). The third wave of CBT and the rise of process-based care. </w:t>
      </w:r>
      <w:r w:rsidRPr="00B826E1">
        <w:rPr>
          <w:i/>
          <w:iCs/>
        </w:rPr>
        <w:t>World Psychiatry, 16,</w:t>
      </w:r>
      <w:r w:rsidRPr="00B826E1">
        <w:rPr>
          <w:iCs/>
        </w:rPr>
        <w:t xml:space="preserve"> 245-246</w:t>
      </w:r>
      <w:r w:rsidRPr="00B826E1">
        <w:t xml:space="preserve">. </w:t>
      </w:r>
      <w:proofErr w:type="spellStart"/>
      <w:proofErr w:type="gramStart"/>
      <w:r w:rsidRPr="00B826E1">
        <w:t>doi</w:t>
      </w:r>
      <w:proofErr w:type="spellEnd"/>
      <w:proofErr w:type="gramEnd"/>
      <w:r w:rsidRPr="00B826E1">
        <w:t>: 10.102/wps.20442</w:t>
      </w:r>
    </w:p>
    <w:p w14:paraId="6C53597A" w14:textId="77777777" w:rsidR="00B75800" w:rsidRPr="00B826E1" w:rsidRDefault="00B75800" w:rsidP="00B75800">
      <w:pPr>
        <w:spacing w:line="480" w:lineRule="auto"/>
        <w:ind w:left="720" w:hanging="720"/>
        <w:contextualSpacing/>
        <w:rPr>
          <w:rFonts w:eastAsia="Times New Roman"/>
        </w:rPr>
      </w:pPr>
      <w:r w:rsidRPr="00B826E1">
        <w:lastRenderedPageBreak/>
        <w:t xml:space="preserve">Hayes, S. C. &amp; Hofmann, S. G. (Eds.) (2018). </w:t>
      </w:r>
      <w:r w:rsidRPr="00B826E1">
        <w:rPr>
          <w:i/>
        </w:rPr>
        <w:t>Process-based CBT: The science and core clinical competencies of cognitive behavioral therapy</w:t>
      </w:r>
      <w:r w:rsidRPr="00B826E1">
        <w:t xml:space="preserve">. Oakland, CA: New Harbinger Publications. </w:t>
      </w:r>
      <w:r w:rsidRPr="00B826E1">
        <w:rPr>
          <w:bCs/>
          <w:color w:val="000000"/>
        </w:rPr>
        <w:t>ISBN-13:</w:t>
      </w:r>
      <w:r w:rsidRPr="00B826E1">
        <w:rPr>
          <w:color w:val="000000"/>
        </w:rPr>
        <w:t> 978-1626255968</w:t>
      </w:r>
      <w:r w:rsidRPr="00B826E1">
        <w:t>.</w:t>
      </w:r>
    </w:p>
    <w:p w14:paraId="56AC527F" w14:textId="0898E4CD" w:rsidR="00787C8E" w:rsidRPr="00B826E1" w:rsidRDefault="00B75800" w:rsidP="00F42956">
      <w:pPr>
        <w:spacing w:line="480" w:lineRule="auto"/>
        <w:ind w:left="720" w:hanging="720"/>
        <w:contextualSpacing/>
        <w:rPr>
          <w:rFonts w:eastAsia="Times New Roman"/>
        </w:rPr>
      </w:pPr>
      <w:r w:rsidRPr="00B826E1">
        <w:rPr>
          <w:rFonts w:eastAsia="Times New Roman"/>
        </w:rPr>
        <w:t>Hayes, S. C., Long, D. M., Levin, M. E.</w:t>
      </w:r>
      <w:r w:rsidR="006F3F1E" w:rsidRPr="00B826E1">
        <w:rPr>
          <w:rFonts w:eastAsia="Times New Roman"/>
        </w:rPr>
        <w:t>, &amp;</w:t>
      </w:r>
      <w:r w:rsidRPr="00B826E1">
        <w:rPr>
          <w:rFonts w:eastAsia="Times New Roman"/>
        </w:rPr>
        <w:t xml:space="preserve"> </w:t>
      </w:r>
      <w:proofErr w:type="spellStart"/>
      <w:r w:rsidRPr="00B826E1">
        <w:rPr>
          <w:rFonts w:eastAsia="Times New Roman"/>
        </w:rPr>
        <w:t>Follette</w:t>
      </w:r>
      <w:proofErr w:type="spellEnd"/>
      <w:r w:rsidRPr="00B826E1">
        <w:rPr>
          <w:rFonts w:eastAsia="Times New Roman"/>
        </w:rPr>
        <w:t xml:space="preserve">, W. C. (2013). Treatment development: Can we find a better way? </w:t>
      </w:r>
      <w:r w:rsidRPr="00B826E1">
        <w:rPr>
          <w:rFonts w:eastAsia="Times New Roman"/>
          <w:i/>
          <w:iCs/>
        </w:rPr>
        <w:t>Clinical Psychology Review</w:t>
      </w:r>
      <w:r w:rsidRPr="00B826E1">
        <w:rPr>
          <w:rFonts w:eastAsia="Times New Roman"/>
        </w:rPr>
        <w:t xml:space="preserve">, </w:t>
      </w:r>
      <w:r w:rsidRPr="00B826E1">
        <w:rPr>
          <w:rFonts w:eastAsia="Times New Roman"/>
          <w:i/>
          <w:iCs/>
        </w:rPr>
        <w:t>33</w:t>
      </w:r>
      <w:r w:rsidRPr="00B826E1">
        <w:rPr>
          <w:rFonts w:eastAsia="Times New Roman"/>
        </w:rPr>
        <w:t>, 870-882. doi:10.1016/j.cpr.2012.09.009</w:t>
      </w:r>
    </w:p>
    <w:p w14:paraId="57A5FACD" w14:textId="2BE5A8E8" w:rsidR="00787C8E" w:rsidRPr="00B826E1" w:rsidRDefault="00787C8E" w:rsidP="00F42956">
      <w:pPr>
        <w:spacing w:line="480" w:lineRule="auto"/>
        <w:ind w:left="720" w:hanging="720"/>
        <w:contextualSpacing/>
        <w:rPr>
          <w:rStyle w:val="databold"/>
        </w:rPr>
      </w:pPr>
      <w:r w:rsidRPr="00B826E1">
        <w:t xml:space="preserve">Hayes, S. C., Nelson, R. O. &amp; Jarrett, R. (1987). Treatment utility of assessment: A functional approach to evaluating the quality of assessment. </w:t>
      </w:r>
      <w:r w:rsidRPr="00B826E1">
        <w:rPr>
          <w:i/>
        </w:rPr>
        <w:t>American Psychologist, 42</w:t>
      </w:r>
      <w:r w:rsidRPr="00B826E1">
        <w:t xml:space="preserve">, 963-974. </w:t>
      </w:r>
      <w:proofErr w:type="spellStart"/>
      <w:proofErr w:type="gramStart"/>
      <w:r w:rsidRPr="00B826E1">
        <w:t>doi</w:t>
      </w:r>
      <w:proofErr w:type="spellEnd"/>
      <w:proofErr w:type="gramEnd"/>
      <w:r w:rsidRPr="00B826E1">
        <w:t xml:space="preserve">: </w:t>
      </w:r>
      <w:r w:rsidRPr="00B826E1">
        <w:rPr>
          <w:rStyle w:val="databold"/>
        </w:rPr>
        <w:t>10.1037//0003-066X.42.11.963</w:t>
      </w:r>
    </w:p>
    <w:p w14:paraId="11BB258F" w14:textId="6DD3EF9D" w:rsidR="00DB0FE6" w:rsidRPr="00B826E1" w:rsidRDefault="00DB0FE6" w:rsidP="00F42956">
      <w:pPr>
        <w:spacing w:line="480" w:lineRule="auto"/>
        <w:ind w:left="720" w:hanging="720"/>
        <w:contextualSpacing/>
        <w:rPr>
          <w:rFonts w:eastAsia="Times New Roman"/>
        </w:rPr>
      </w:pPr>
      <w:r w:rsidRPr="00B826E1">
        <w:rPr>
          <w:rFonts w:eastAsia="Times New Roman"/>
        </w:rPr>
        <w:t xml:space="preserve">Hayes, S. C., </w:t>
      </w:r>
      <w:proofErr w:type="spellStart"/>
      <w:r w:rsidRPr="00B826E1">
        <w:rPr>
          <w:rFonts w:eastAsia="Times New Roman"/>
        </w:rPr>
        <w:t>Villatte</w:t>
      </w:r>
      <w:proofErr w:type="spellEnd"/>
      <w:r w:rsidRPr="00B826E1">
        <w:rPr>
          <w:rFonts w:eastAsia="Times New Roman"/>
        </w:rPr>
        <w:t xml:space="preserve">, M., Levin, M. &amp; Hildebrandt, M. (2011). Open, aware, and active: Contextual approaches as an emerging trend in the behavioral and cognitive therapies. </w:t>
      </w:r>
      <w:r w:rsidRPr="00B826E1">
        <w:rPr>
          <w:rFonts w:eastAsia="Times New Roman"/>
          <w:i/>
        </w:rPr>
        <w:t>Annual Review of Clinical Psychology, 7,</w:t>
      </w:r>
      <w:r w:rsidRPr="00B826E1">
        <w:rPr>
          <w:rFonts w:eastAsia="Times New Roman"/>
        </w:rPr>
        <w:t xml:space="preserve">141-168. </w:t>
      </w:r>
      <w:proofErr w:type="spellStart"/>
      <w:proofErr w:type="gramStart"/>
      <w:r w:rsidRPr="00B826E1">
        <w:rPr>
          <w:rFonts w:eastAsia="Times New Roman"/>
        </w:rPr>
        <w:t>doi</w:t>
      </w:r>
      <w:proofErr w:type="spellEnd"/>
      <w:proofErr w:type="gramEnd"/>
      <w:r w:rsidRPr="00B826E1">
        <w:rPr>
          <w:rFonts w:eastAsia="Times New Roman"/>
        </w:rPr>
        <w:t>: 10.1146/annurev-clinpsy-032210-104449</w:t>
      </w:r>
    </w:p>
    <w:p w14:paraId="3654848D" w14:textId="77777777" w:rsidR="00B75800" w:rsidRPr="00B826E1" w:rsidRDefault="00B75800" w:rsidP="00B75800">
      <w:pPr>
        <w:spacing w:line="480" w:lineRule="auto"/>
        <w:ind w:left="720" w:hanging="720"/>
        <w:contextualSpacing/>
      </w:pPr>
      <w:r w:rsidRPr="00B826E1">
        <w:t xml:space="preserve">Haynes, S. N. &amp; O’Brien, W. H. (1990). Functional analysis in behavior therapy. </w:t>
      </w:r>
      <w:r w:rsidRPr="00B826E1">
        <w:rPr>
          <w:i/>
        </w:rPr>
        <w:t>Clinical Psychology Review, 10,</w:t>
      </w:r>
      <w:r w:rsidRPr="00B826E1">
        <w:t xml:space="preserve"> 649-668. </w:t>
      </w:r>
      <w:r w:rsidRPr="00B826E1">
        <w:rPr>
          <w:shd w:val="clear" w:color="auto" w:fill="FFFFFF"/>
        </w:rPr>
        <w:t>doi.org/10.1016/0272-</w:t>
      </w:r>
      <w:proofErr w:type="gramStart"/>
      <w:r w:rsidRPr="00B826E1">
        <w:rPr>
          <w:shd w:val="clear" w:color="auto" w:fill="FFFFFF"/>
        </w:rPr>
        <w:t>7358(</w:t>
      </w:r>
      <w:proofErr w:type="gramEnd"/>
      <w:r w:rsidRPr="00B826E1">
        <w:rPr>
          <w:shd w:val="clear" w:color="auto" w:fill="FFFFFF"/>
        </w:rPr>
        <w:t>90)90074-K</w:t>
      </w:r>
    </w:p>
    <w:p w14:paraId="636DD68F" w14:textId="5C81EE55" w:rsidR="00B75800" w:rsidRPr="00B826E1" w:rsidRDefault="00B75800" w:rsidP="00B75800">
      <w:pPr>
        <w:spacing w:line="480" w:lineRule="auto"/>
        <w:ind w:left="720" w:hanging="720"/>
        <w:contextualSpacing/>
        <w:rPr>
          <w:rFonts w:eastAsia="Times New Roman"/>
        </w:rPr>
      </w:pPr>
      <w:r w:rsidRPr="00B826E1">
        <w:rPr>
          <w:rFonts w:eastAsia="Times New Roman"/>
        </w:rPr>
        <w:t xml:space="preserve">Haynes, S. N., </w:t>
      </w:r>
      <w:proofErr w:type="spellStart"/>
      <w:r w:rsidRPr="00B826E1">
        <w:rPr>
          <w:rFonts w:eastAsia="Times New Roman"/>
        </w:rPr>
        <w:t>Mumma</w:t>
      </w:r>
      <w:proofErr w:type="spellEnd"/>
      <w:r w:rsidRPr="00B826E1">
        <w:rPr>
          <w:rFonts w:eastAsia="Times New Roman"/>
        </w:rPr>
        <w:t>, G. H.</w:t>
      </w:r>
      <w:r w:rsidR="006F3F1E" w:rsidRPr="00B826E1">
        <w:rPr>
          <w:rFonts w:eastAsia="Times New Roman"/>
        </w:rPr>
        <w:t>, &amp;</w:t>
      </w:r>
      <w:r w:rsidRPr="00B826E1">
        <w:rPr>
          <w:rFonts w:eastAsia="Times New Roman"/>
        </w:rPr>
        <w:t xml:space="preserve"> Pinson, C. (2009). Idiographic assessment: Conceptual and psychometric foundations of individualized behavioral assessment. </w:t>
      </w:r>
      <w:r w:rsidRPr="00B826E1">
        <w:rPr>
          <w:rFonts w:eastAsia="Times New Roman"/>
          <w:i/>
          <w:iCs/>
        </w:rPr>
        <w:t>Clinical Psychology Review</w:t>
      </w:r>
      <w:r w:rsidRPr="00B826E1">
        <w:rPr>
          <w:rFonts w:eastAsia="Times New Roman"/>
        </w:rPr>
        <w:t xml:space="preserve">, </w:t>
      </w:r>
      <w:r w:rsidRPr="00B826E1">
        <w:rPr>
          <w:rFonts w:eastAsia="Times New Roman"/>
          <w:i/>
          <w:iCs/>
        </w:rPr>
        <w:t>29</w:t>
      </w:r>
      <w:r w:rsidRPr="00B826E1">
        <w:rPr>
          <w:rFonts w:eastAsia="Times New Roman"/>
        </w:rPr>
        <w:t xml:space="preserve">, 179-191. </w:t>
      </w:r>
      <w:proofErr w:type="spellStart"/>
      <w:proofErr w:type="gramStart"/>
      <w:r w:rsidRPr="00B826E1">
        <w:rPr>
          <w:rFonts w:eastAsia="Times New Roman"/>
        </w:rPr>
        <w:t>doi</w:t>
      </w:r>
      <w:proofErr w:type="spellEnd"/>
      <w:proofErr w:type="gramEnd"/>
      <w:r w:rsidRPr="00B826E1">
        <w:rPr>
          <w:rFonts w:eastAsia="Times New Roman"/>
        </w:rPr>
        <w:t>: 10.1016/j.cpr.2008.12.003</w:t>
      </w:r>
    </w:p>
    <w:p w14:paraId="07CD14C7" w14:textId="605501CF" w:rsidR="00B75800" w:rsidRPr="00B826E1" w:rsidRDefault="00B75800" w:rsidP="00B75800">
      <w:pPr>
        <w:tabs>
          <w:tab w:val="left" w:pos="720"/>
        </w:tabs>
        <w:spacing w:line="480" w:lineRule="auto"/>
        <w:ind w:left="720" w:hanging="720"/>
        <w:rPr>
          <w:color w:val="222222"/>
        </w:rPr>
      </w:pPr>
      <w:proofErr w:type="spellStart"/>
      <w:r w:rsidRPr="00B826E1">
        <w:rPr>
          <w:color w:val="222222"/>
        </w:rPr>
        <w:t>Hedeker</w:t>
      </w:r>
      <w:proofErr w:type="spellEnd"/>
      <w:r w:rsidRPr="00B826E1">
        <w:rPr>
          <w:color w:val="222222"/>
        </w:rPr>
        <w:t xml:space="preserve">, D., </w:t>
      </w:r>
      <w:proofErr w:type="spellStart"/>
      <w:r w:rsidRPr="00B826E1">
        <w:rPr>
          <w:color w:val="222222"/>
        </w:rPr>
        <w:t>Mermelstein</w:t>
      </w:r>
      <w:proofErr w:type="spellEnd"/>
      <w:r w:rsidRPr="00B826E1">
        <w:rPr>
          <w:color w:val="222222"/>
        </w:rPr>
        <w:t>, R. J.</w:t>
      </w:r>
      <w:r w:rsidR="006F3F1E" w:rsidRPr="00B826E1">
        <w:rPr>
          <w:color w:val="222222"/>
        </w:rPr>
        <w:t>, &amp;</w:t>
      </w:r>
      <w:r w:rsidRPr="00B826E1">
        <w:rPr>
          <w:color w:val="222222"/>
        </w:rPr>
        <w:t xml:space="preserve"> </w:t>
      </w:r>
      <w:proofErr w:type="spellStart"/>
      <w:r w:rsidRPr="00B826E1">
        <w:rPr>
          <w:color w:val="222222"/>
        </w:rPr>
        <w:t>Demirt</w:t>
      </w:r>
      <w:r w:rsidR="00312D01" w:rsidRPr="00B826E1">
        <w:rPr>
          <w:color w:val="222222"/>
        </w:rPr>
        <w:t>as</w:t>
      </w:r>
      <w:proofErr w:type="spellEnd"/>
      <w:r w:rsidR="00312D01" w:rsidRPr="00B826E1">
        <w:rPr>
          <w:color w:val="222222"/>
        </w:rPr>
        <w:t>, H. (2012). Modeling between-subject and within-</w:t>
      </w:r>
      <w:r w:rsidRPr="00B826E1">
        <w:rPr>
          <w:color w:val="222222"/>
        </w:rPr>
        <w:t>subject variances in ecological moment</w:t>
      </w:r>
      <w:r w:rsidR="00312D01" w:rsidRPr="00B826E1">
        <w:rPr>
          <w:color w:val="222222"/>
        </w:rPr>
        <w:t>ary assessment data using mixed-</w:t>
      </w:r>
      <w:r w:rsidRPr="00B826E1">
        <w:rPr>
          <w:color w:val="222222"/>
        </w:rPr>
        <w:t xml:space="preserve">effects location scale models. </w:t>
      </w:r>
      <w:r w:rsidRPr="00B826E1">
        <w:rPr>
          <w:i/>
          <w:iCs/>
          <w:color w:val="222222"/>
        </w:rPr>
        <w:t>Statistics in Medicine</w:t>
      </w:r>
      <w:r w:rsidRPr="00B826E1">
        <w:rPr>
          <w:color w:val="222222"/>
        </w:rPr>
        <w:t xml:space="preserve">, </w:t>
      </w:r>
      <w:r w:rsidRPr="00B826E1">
        <w:rPr>
          <w:i/>
          <w:iCs/>
          <w:color w:val="222222"/>
        </w:rPr>
        <w:t>31</w:t>
      </w:r>
      <w:r w:rsidRPr="00B826E1">
        <w:rPr>
          <w:color w:val="222222"/>
        </w:rPr>
        <w:t>(27), 3328-3336.</w:t>
      </w:r>
    </w:p>
    <w:p w14:paraId="7E9C35E0" w14:textId="20EF192B" w:rsidR="00E12DF2" w:rsidRPr="00B826E1" w:rsidRDefault="00E12DF2" w:rsidP="00E12DF2">
      <w:pPr>
        <w:tabs>
          <w:tab w:val="left" w:pos="720"/>
        </w:tabs>
        <w:spacing w:line="480" w:lineRule="auto"/>
        <w:ind w:left="720" w:hanging="720"/>
        <w:rPr>
          <w:color w:val="222222"/>
        </w:rPr>
      </w:pPr>
      <w:proofErr w:type="spellStart"/>
      <w:r w:rsidRPr="00B826E1">
        <w:rPr>
          <w:color w:val="222222"/>
        </w:rPr>
        <w:lastRenderedPageBreak/>
        <w:t>Hesser</w:t>
      </w:r>
      <w:proofErr w:type="spellEnd"/>
      <w:r w:rsidRPr="00B826E1">
        <w:rPr>
          <w:color w:val="222222"/>
        </w:rPr>
        <w:t>, H., Westin, V. Z.</w:t>
      </w:r>
      <w:r w:rsidR="006F3F1E" w:rsidRPr="00B826E1">
        <w:rPr>
          <w:color w:val="222222"/>
        </w:rPr>
        <w:t>, &amp;</w:t>
      </w:r>
      <w:r w:rsidRPr="00B826E1">
        <w:rPr>
          <w:color w:val="222222"/>
        </w:rPr>
        <w:t xml:space="preserve"> </w:t>
      </w:r>
      <w:proofErr w:type="spellStart"/>
      <w:r w:rsidRPr="00B826E1">
        <w:rPr>
          <w:color w:val="222222"/>
        </w:rPr>
        <w:t>Andersson</w:t>
      </w:r>
      <w:proofErr w:type="spellEnd"/>
      <w:r w:rsidRPr="00B826E1">
        <w:rPr>
          <w:color w:val="222222"/>
        </w:rPr>
        <w:t xml:space="preserve">, G. (2014). Acceptance as a mediator in internet-delivered acceptance and commitment therapy and cognitive behavior therapy for tinnitus. </w:t>
      </w:r>
      <w:r w:rsidRPr="00B826E1">
        <w:rPr>
          <w:i/>
          <w:color w:val="222222"/>
        </w:rPr>
        <w:t>Journal of Behavioral Medicine, 37</w:t>
      </w:r>
      <w:r w:rsidRPr="00B826E1">
        <w:rPr>
          <w:color w:val="222222"/>
        </w:rPr>
        <w:t xml:space="preserve">, 756-767. </w:t>
      </w:r>
      <w:proofErr w:type="spellStart"/>
      <w:r w:rsidRPr="00B826E1">
        <w:rPr>
          <w:color w:val="222222"/>
        </w:rPr>
        <w:t>Doi</w:t>
      </w:r>
      <w:proofErr w:type="spellEnd"/>
      <w:r w:rsidRPr="00B826E1">
        <w:rPr>
          <w:color w:val="222222"/>
        </w:rPr>
        <w:t xml:space="preserve">: 10.1007/s10865-013-9525-6 </w:t>
      </w:r>
    </w:p>
    <w:p w14:paraId="3DCCF49C" w14:textId="53DD3E48" w:rsidR="00B75800" w:rsidRPr="00B826E1" w:rsidRDefault="00B75800" w:rsidP="00B75800">
      <w:pPr>
        <w:autoSpaceDE w:val="0"/>
        <w:autoSpaceDN w:val="0"/>
        <w:adjustRightInd w:val="0"/>
        <w:spacing w:line="480" w:lineRule="auto"/>
        <w:ind w:left="720" w:hanging="720"/>
        <w:contextualSpacing/>
      </w:pPr>
      <w:proofErr w:type="spellStart"/>
      <w:r w:rsidRPr="00B826E1">
        <w:t>Hesser</w:t>
      </w:r>
      <w:proofErr w:type="spellEnd"/>
      <w:r w:rsidRPr="00B826E1">
        <w:t>, H., Westin, V., Hayes, S. C.</w:t>
      </w:r>
      <w:r w:rsidR="006F3F1E" w:rsidRPr="00B826E1">
        <w:t>, &amp;</w:t>
      </w:r>
      <w:r w:rsidRPr="00B826E1">
        <w:t xml:space="preserve"> </w:t>
      </w:r>
      <w:proofErr w:type="spellStart"/>
      <w:r w:rsidRPr="00B826E1">
        <w:t>Andersson</w:t>
      </w:r>
      <w:proofErr w:type="spellEnd"/>
      <w:r w:rsidRPr="00B826E1">
        <w:t xml:space="preserve">, G. (2009). Clients’ in-session acceptance and cognitive </w:t>
      </w:r>
      <w:proofErr w:type="spellStart"/>
      <w:r w:rsidRPr="00B826E1">
        <w:t>defusion</w:t>
      </w:r>
      <w:proofErr w:type="spellEnd"/>
      <w:r w:rsidRPr="00B826E1">
        <w:t xml:space="preserve"> behaviors in acceptance-base treatment of tinnitus distress. </w:t>
      </w:r>
      <w:proofErr w:type="spellStart"/>
      <w:r w:rsidRPr="00B826E1">
        <w:rPr>
          <w:i/>
          <w:iCs/>
        </w:rPr>
        <w:t>Behaviour</w:t>
      </w:r>
      <w:proofErr w:type="spellEnd"/>
      <w:r w:rsidRPr="00B826E1">
        <w:rPr>
          <w:i/>
          <w:iCs/>
        </w:rPr>
        <w:t xml:space="preserve"> Research and Therapy, 47</w:t>
      </w:r>
      <w:r w:rsidRPr="00B826E1">
        <w:t>, 523–528. doi:10.1016/j.brat.2009.02.002</w:t>
      </w:r>
    </w:p>
    <w:p w14:paraId="7AD0D118" w14:textId="77777777" w:rsidR="00B75800" w:rsidRPr="00B826E1" w:rsidRDefault="00B75800" w:rsidP="00B75800">
      <w:pPr>
        <w:autoSpaceDE w:val="0"/>
        <w:autoSpaceDN w:val="0"/>
        <w:adjustRightInd w:val="0"/>
        <w:spacing w:line="480" w:lineRule="auto"/>
        <w:ind w:left="720" w:hanging="720"/>
        <w:contextualSpacing/>
      </w:pPr>
      <w:r w:rsidRPr="00B826E1">
        <w:rPr>
          <w:color w:val="000000"/>
        </w:rPr>
        <w:t xml:space="preserve">Hofmann, S. G. (2004). Cognitive mediation of treatment change in social phobia. </w:t>
      </w:r>
      <w:r w:rsidRPr="00B826E1">
        <w:rPr>
          <w:i/>
          <w:iCs/>
          <w:color w:val="000000"/>
        </w:rPr>
        <w:t>Journal of Consulting and Clinical Psychology, 72,</w:t>
      </w:r>
      <w:r w:rsidRPr="00B826E1">
        <w:rPr>
          <w:color w:val="000000"/>
        </w:rPr>
        <w:t xml:space="preserve"> 392-399. </w:t>
      </w:r>
      <w:proofErr w:type="spellStart"/>
      <w:proofErr w:type="gramStart"/>
      <w:r w:rsidRPr="00B826E1">
        <w:rPr>
          <w:color w:val="000000"/>
        </w:rPr>
        <w:t>doi</w:t>
      </w:r>
      <w:proofErr w:type="spellEnd"/>
      <w:proofErr w:type="gramEnd"/>
      <w:r w:rsidRPr="00B826E1">
        <w:rPr>
          <w:color w:val="000000"/>
        </w:rPr>
        <w:t xml:space="preserve">: </w:t>
      </w:r>
      <w:r w:rsidRPr="00B826E1">
        <w:rPr>
          <w:rStyle w:val="apple-style-span"/>
          <w:color w:val="000000"/>
        </w:rPr>
        <w:t>10.1037/0022-006X.72.3.392</w:t>
      </w:r>
    </w:p>
    <w:p w14:paraId="37F29069" w14:textId="6A763F44" w:rsidR="00B75800" w:rsidRPr="00B826E1" w:rsidRDefault="00B75800" w:rsidP="00B75800">
      <w:pPr>
        <w:autoSpaceDE w:val="0"/>
        <w:autoSpaceDN w:val="0"/>
        <w:adjustRightInd w:val="0"/>
        <w:spacing w:line="480" w:lineRule="auto"/>
        <w:ind w:left="720" w:hanging="720"/>
        <w:contextualSpacing/>
      </w:pPr>
      <w:r w:rsidRPr="00B826E1">
        <w:rPr>
          <w:lang w:val="de-DE"/>
        </w:rPr>
        <w:t>Hofmann, S. G. Asmundson, G. J.</w:t>
      </w:r>
      <w:r w:rsidR="006F3F1E" w:rsidRPr="00B826E1">
        <w:rPr>
          <w:lang w:val="de-DE"/>
        </w:rPr>
        <w:t>, &amp;</w:t>
      </w:r>
      <w:r w:rsidRPr="00B826E1">
        <w:rPr>
          <w:lang w:val="de-DE"/>
        </w:rPr>
        <w:t xml:space="preserve"> Beck, A. T. (2013). </w:t>
      </w:r>
      <w:r w:rsidRPr="00B826E1">
        <w:t xml:space="preserve">The science of cognitive therapy. </w:t>
      </w:r>
      <w:r w:rsidRPr="00B826E1">
        <w:rPr>
          <w:i/>
        </w:rPr>
        <w:t>Behavior Therapy, 44,</w:t>
      </w:r>
      <w:r w:rsidRPr="00B826E1">
        <w:t xml:space="preserve"> 199-212. </w:t>
      </w:r>
      <w:proofErr w:type="spellStart"/>
      <w:proofErr w:type="gramStart"/>
      <w:r w:rsidRPr="00B826E1">
        <w:rPr>
          <w:color w:val="000000"/>
          <w:shd w:val="clear" w:color="auto" w:fill="FFFFFF"/>
        </w:rPr>
        <w:t>doi</w:t>
      </w:r>
      <w:proofErr w:type="spellEnd"/>
      <w:proofErr w:type="gramEnd"/>
      <w:r w:rsidRPr="00B826E1">
        <w:rPr>
          <w:color w:val="000000"/>
          <w:shd w:val="clear" w:color="auto" w:fill="FFFFFF"/>
        </w:rPr>
        <w:t>: 10.1016/j.beth.2009.01.007.</w:t>
      </w:r>
    </w:p>
    <w:p w14:paraId="25B7B7BC" w14:textId="77777777" w:rsidR="00B75800" w:rsidRPr="00B826E1" w:rsidRDefault="00B75800" w:rsidP="00B75800">
      <w:pPr>
        <w:autoSpaceDE w:val="0"/>
        <w:autoSpaceDN w:val="0"/>
        <w:adjustRightInd w:val="0"/>
        <w:spacing w:line="480" w:lineRule="auto"/>
        <w:ind w:left="720" w:hanging="720"/>
        <w:contextualSpacing/>
      </w:pPr>
      <w:r w:rsidRPr="00B826E1">
        <w:t xml:space="preserve">Hofmann, S. G., Carpenter, J. K., Curtiss, S. G. (2018). Cognitive mediation of symptom change in CBT: A review of the evidence. In Leahy, R. (Ed.), </w:t>
      </w:r>
      <w:r w:rsidRPr="00B826E1">
        <w:rPr>
          <w:i/>
        </w:rPr>
        <w:t>Science and Practice in Cognitive Therapy: Foundations, Mechanisms, and Applications.</w:t>
      </w:r>
      <w:r w:rsidRPr="00B826E1">
        <w:t xml:space="preserve"> New York, NY: Guilford Press.</w:t>
      </w:r>
    </w:p>
    <w:p w14:paraId="14107FA4" w14:textId="46A0CDC4" w:rsidR="00B75800" w:rsidRPr="00B826E1" w:rsidRDefault="00B75800" w:rsidP="00B75800">
      <w:pPr>
        <w:spacing w:line="480" w:lineRule="auto"/>
        <w:ind w:left="720" w:hanging="720"/>
        <w:contextualSpacing/>
      </w:pPr>
      <w:r w:rsidRPr="00B826E1">
        <w:t>Hofmann, S. G., Curtiss, J.</w:t>
      </w:r>
      <w:r w:rsidR="006F3F1E" w:rsidRPr="00B826E1">
        <w:t>, &amp;</w:t>
      </w:r>
      <w:r w:rsidRPr="00B826E1">
        <w:t xml:space="preserve"> McNally, R. J. (2016). A complex network perspective on clinical science. </w:t>
      </w:r>
      <w:r w:rsidRPr="00B826E1">
        <w:rPr>
          <w:i/>
          <w:iCs/>
        </w:rPr>
        <w:t>Perspectives on Psychological Science</w:t>
      </w:r>
      <w:r w:rsidRPr="00B826E1">
        <w:t>, </w:t>
      </w:r>
      <w:r w:rsidRPr="00B826E1">
        <w:rPr>
          <w:i/>
          <w:iCs/>
        </w:rPr>
        <w:t>11</w:t>
      </w:r>
      <w:r w:rsidRPr="00B826E1">
        <w:t xml:space="preserve">, 597-605. </w:t>
      </w:r>
      <w:proofErr w:type="spellStart"/>
      <w:proofErr w:type="gramStart"/>
      <w:r w:rsidRPr="00B826E1">
        <w:t>doi</w:t>
      </w:r>
      <w:proofErr w:type="spellEnd"/>
      <w:proofErr w:type="gramEnd"/>
      <w:r w:rsidRPr="00B826E1">
        <w:t>: 10.1177/1745691616639283</w:t>
      </w:r>
    </w:p>
    <w:p w14:paraId="360F9D6E" w14:textId="7C17872B" w:rsidR="008065E0" w:rsidRPr="00B826E1" w:rsidRDefault="008065E0" w:rsidP="008065E0">
      <w:pPr>
        <w:spacing w:line="480" w:lineRule="auto"/>
        <w:ind w:left="720" w:hanging="720"/>
        <w:rPr>
          <w:shd w:val="clear" w:color="auto" w:fill="FFFFFF"/>
        </w:rPr>
      </w:pPr>
      <w:r w:rsidRPr="00B826E1">
        <w:rPr>
          <w:shd w:val="clear" w:color="auto" w:fill="FFFFFF"/>
        </w:rPr>
        <w:t>Hofmann, S. G., &amp; Curtiss, J. (2018). A complex network approach to clinical science. </w:t>
      </w:r>
      <w:r w:rsidRPr="00B826E1">
        <w:rPr>
          <w:i/>
          <w:iCs/>
          <w:shd w:val="clear" w:color="auto" w:fill="FFFFFF"/>
        </w:rPr>
        <w:t>European Journal of Clinical Investigation</w:t>
      </w:r>
      <w:r w:rsidRPr="00B826E1">
        <w:rPr>
          <w:shd w:val="clear" w:color="auto" w:fill="FFFFFF"/>
        </w:rPr>
        <w:t>, e12986.</w:t>
      </w:r>
    </w:p>
    <w:p w14:paraId="69B6A970" w14:textId="2DC0FACE" w:rsidR="00623139" w:rsidRPr="00623139" w:rsidRDefault="00B75800" w:rsidP="00623139">
      <w:pPr>
        <w:spacing w:line="480" w:lineRule="auto"/>
        <w:ind w:left="720" w:hanging="720"/>
        <w:rPr>
          <w:shd w:val="clear" w:color="auto" w:fill="FFFFFF"/>
        </w:rPr>
      </w:pPr>
      <w:r w:rsidRPr="00B826E1">
        <w:rPr>
          <w:shd w:val="clear" w:color="auto" w:fill="FFFFFF"/>
        </w:rPr>
        <w:t>Hofmann, S.</w:t>
      </w:r>
      <w:r w:rsidR="00922A9C" w:rsidRPr="00B826E1">
        <w:rPr>
          <w:shd w:val="clear" w:color="auto" w:fill="FFFFFF"/>
        </w:rPr>
        <w:t xml:space="preserve"> </w:t>
      </w:r>
      <w:r w:rsidRPr="00B826E1">
        <w:rPr>
          <w:shd w:val="clear" w:color="auto" w:fill="FFFFFF"/>
        </w:rPr>
        <w:t>G.</w:t>
      </w:r>
      <w:r w:rsidR="006F3F1E" w:rsidRPr="00B826E1">
        <w:rPr>
          <w:shd w:val="clear" w:color="auto" w:fill="FFFFFF"/>
        </w:rPr>
        <w:t>, &amp;</w:t>
      </w:r>
      <w:r w:rsidRPr="00B826E1">
        <w:rPr>
          <w:shd w:val="clear" w:color="auto" w:fill="FFFFFF"/>
        </w:rPr>
        <w:t xml:space="preserve"> Hayes, S.C. (</w:t>
      </w:r>
      <w:r w:rsidR="00623139">
        <w:rPr>
          <w:shd w:val="clear" w:color="auto" w:fill="FFFFFF"/>
        </w:rPr>
        <w:t>2018</w:t>
      </w:r>
      <w:r w:rsidRPr="00B826E1">
        <w:rPr>
          <w:shd w:val="clear" w:color="auto" w:fill="FFFFFF"/>
        </w:rPr>
        <w:t xml:space="preserve">). The future of intervention science: Process-based therapy. </w:t>
      </w:r>
      <w:r w:rsidRPr="00B826E1">
        <w:rPr>
          <w:i/>
          <w:shd w:val="clear" w:color="auto" w:fill="FFFFFF"/>
        </w:rPr>
        <w:t>Clinical Psychological Science.</w:t>
      </w:r>
      <w:r w:rsidR="00623139">
        <w:rPr>
          <w:shd w:val="clear" w:color="auto" w:fill="FFFFFF"/>
        </w:rPr>
        <w:t xml:space="preserve"> </w:t>
      </w:r>
      <w:proofErr w:type="spellStart"/>
      <w:r w:rsidR="00623139">
        <w:rPr>
          <w:shd w:val="clear" w:color="auto" w:fill="FFFFFF"/>
        </w:rPr>
        <w:t>Doi</w:t>
      </w:r>
      <w:proofErr w:type="spellEnd"/>
      <w:r w:rsidR="00623139">
        <w:rPr>
          <w:shd w:val="clear" w:color="auto" w:fill="FFFFFF"/>
        </w:rPr>
        <w:t>:</w:t>
      </w:r>
      <w:r w:rsidR="0057772B">
        <w:rPr>
          <w:shd w:val="clear" w:color="auto" w:fill="FFFFFF"/>
        </w:rPr>
        <w:t xml:space="preserve"> </w:t>
      </w:r>
      <w:r w:rsidR="0057772B" w:rsidRPr="0057772B">
        <w:rPr>
          <w:shd w:val="clear" w:color="auto" w:fill="FFFFFF"/>
        </w:rPr>
        <w:t>10.1177/2167702618772296</w:t>
      </w:r>
      <w:r w:rsidR="00623139">
        <w:rPr>
          <w:shd w:val="clear" w:color="auto" w:fill="FFFFFF"/>
        </w:rPr>
        <w:t xml:space="preserve"> </w:t>
      </w:r>
    </w:p>
    <w:p w14:paraId="30BD828B" w14:textId="77777777" w:rsidR="00B75800" w:rsidRPr="00B826E1" w:rsidRDefault="00B75800" w:rsidP="00B75800">
      <w:pPr>
        <w:spacing w:line="480" w:lineRule="auto"/>
        <w:ind w:left="720" w:hanging="720"/>
        <w:contextualSpacing/>
      </w:pPr>
      <w:proofErr w:type="spellStart"/>
      <w:r w:rsidRPr="00B826E1">
        <w:t>Holmbeck</w:t>
      </w:r>
      <w:proofErr w:type="spellEnd"/>
      <w:r w:rsidRPr="00B826E1">
        <w:t xml:space="preserve">, G. N. (1997). Toward terminological, conceptual, and statistical clarity in the study of mediators and moderators: Examples from the child-clinical and pediatric psychology </w:t>
      </w:r>
      <w:r w:rsidRPr="00B826E1">
        <w:lastRenderedPageBreak/>
        <w:t xml:space="preserve">literatures. </w:t>
      </w:r>
      <w:r w:rsidRPr="00B826E1">
        <w:rPr>
          <w:i/>
        </w:rPr>
        <w:t>Journal of Consulting and Clinical Psychology, 4,</w:t>
      </w:r>
      <w:r w:rsidRPr="00B826E1">
        <w:t xml:space="preserve"> 599-610. </w:t>
      </w:r>
      <w:r w:rsidRPr="00B826E1">
        <w:rPr>
          <w:shd w:val="clear" w:color="auto" w:fill="FFFFFF"/>
        </w:rPr>
        <w:t>doi.org/10.1037/0022-006X.65.4.599</w:t>
      </w:r>
    </w:p>
    <w:p w14:paraId="7145D53A" w14:textId="0F3CC8F4" w:rsidR="00B75800" w:rsidRPr="00B826E1" w:rsidRDefault="00B75800" w:rsidP="00B75800">
      <w:pPr>
        <w:spacing w:line="480" w:lineRule="auto"/>
        <w:ind w:left="720" w:hanging="720"/>
        <w:contextualSpacing/>
        <w:rPr>
          <w:rFonts w:eastAsia="Times New Roman"/>
        </w:rPr>
      </w:pPr>
      <w:r w:rsidRPr="00B826E1">
        <w:rPr>
          <w:rFonts w:eastAsia="Times New Roman"/>
        </w:rPr>
        <w:t>Hurl, K., Wightman, J., Haynes, S. N.</w:t>
      </w:r>
      <w:r w:rsidR="006F3F1E" w:rsidRPr="00B826E1">
        <w:rPr>
          <w:rFonts w:eastAsia="Times New Roman"/>
        </w:rPr>
        <w:t>, &amp;</w:t>
      </w:r>
      <w:r w:rsidRPr="00B826E1">
        <w:rPr>
          <w:rFonts w:eastAsia="Times New Roman"/>
        </w:rPr>
        <w:t xml:space="preserve"> </w:t>
      </w:r>
      <w:proofErr w:type="spellStart"/>
      <w:r w:rsidRPr="00B826E1">
        <w:rPr>
          <w:rFonts w:eastAsia="Times New Roman"/>
        </w:rPr>
        <w:t>Virues</w:t>
      </w:r>
      <w:proofErr w:type="spellEnd"/>
      <w:r w:rsidRPr="00B826E1">
        <w:rPr>
          <w:rFonts w:eastAsia="Times New Roman"/>
        </w:rPr>
        <w:t xml:space="preserve">-Ortega, J. (2016). Does a pre-intervention functional assessment increase intervention effectiveness? A meta-analysis of within-subject interrupted time-series studies. </w:t>
      </w:r>
      <w:r w:rsidRPr="00B826E1">
        <w:rPr>
          <w:rFonts w:eastAsia="Times New Roman"/>
          <w:i/>
          <w:iCs/>
        </w:rPr>
        <w:t>Clinical Psychology Review</w:t>
      </w:r>
      <w:r w:rsidRPr="00B826E1">
        <w:rPr>
          <w:rFonts w:eastAsia="Times New Roman"/>
        </w:rPr>
        <w:t xml:space="preserve">, </w:t>
      </w:r>
      <w:r w:rsidRPr="00B826E1">
        <w:rPr>
          <w:rFonts w:eastAsia="Times New Roman"/>
          <w:i/>
          <w:iCs/>
        </w:rPr>
        <w:t>47</w:t>
      </w:r>
      <w:r w:rsidRPr="00B826E1">
        <w:rPr>
          <w:rFonts w:eastAsia="Times New Roman"/>
        </w:rPr>
        <w:t xml:space="preserve">, 71-84. </w:t>
      </w:r>
      <w:r w:rsidRPr="00B826E1">
        <w:t>doi:10.1016/j.cpr.2016.05.003</w:t>
      </w:r>
    </w:p>
    <w:p w14:paraId="1F11FDE5" w14:textId="6D47CEDB" w:rsidR="00B75800" w:rsidRPr="00B826E1" w:rsidRDefault="00B75800" w:rsidP="00B75800">
      <w:pPr>
        <w:tabs>
          <w:tab w:val="left" w:pos="720"/>
        </w:tabs>
        <w:spacing w:line="480" w:lineRule="auto"/>
        <w:ind w:left="720" w:hanging="720"/>
        <w:rPr>
          <w:color w:val="222222"/>
        </w:rPr>
      </w:pPr>
      <w:r w:rsidRPr="00B826E1">
        <w:rPr>
          <w:color w:val="222222"/>
        </w:rPr>
        <w:t xml:space="preserve">Imai, K., </w:t>
      </w:r>
      <w:proofErr w:type="spellStart"/>
      <w:r w:rsidRPr="00B826E1">
        <w:rPr>
          <w:color w:val="222222"/>
        </w:rPr>
        <w:t>Kelle</w:t>
      </w:r>
      <w:proofErr w:type="spellEnd"/>
      <w:r w:rsidRPr="00B826E1">
        <w:rPr>
          <w:color w:val="222222"/>
        </w:rPr>
        <w:t>, L.</w:t>
      </w:r>
      <w:r w:rsidR="006F3F1E" w:rsidRPr="00B826E1">
        <w:rPr>
          <w:color w:val="222222"/>
        </w:rPr>
        <w:t>,</w:t>
      </w:r>
      <w:r w:rsidRPr="00B826E1">
        <w:rPr>
          <w:color w:val="222222"/>
        </w:rPr>
        <w:t xml:space="preserve"> &amp; </w:t>
      </w:r>
      <w:proofErr w:type="spellStart"/>
      <w:r w:rsidRPr="00B826E1">
        <w:rPr>
          <w:color w:val="222222"/>
        </w:rPr>
        <w:t>Tingley</w:t>
      </w:r>
      <w:proofErr w:type="spellEnd"/>
      <w:r w:rsidRPr="00B826E1">
        <w:rPr>
          <w:color w:val="222222"/>
        </w:rPr>
        <w:t xml:space="preserve">, D. (2010). A general approach to causal mediation analysis. </w:t>
      </w:r>
      <w:r w:rsidRPr="00B826E1">
        <w:rPr>
          <w:i/>
          <w:color w:val="222222"/>
        </w:rPr>
        <w:t>Psychological Methods, 15</w:t>
      </w:r>
      <w:r w:rsidRPr="00B826E1">
        <w:rPr>
          <w:color w:val="222222"/>
        </w:rPr>
        <w:t>(4), 309-334.</w:t>
      </w:r>
    </w:p>
    <w:p w14:paraId="1045FC5B" w14:textId="77777777" w:rsidR="00B75800" w:rsidRPr="00B826E1" w:rsidRDefault="00B75800" w:rsidP="00B75800">
      <w:pPr>
        <w:spacing w:line="480" w:lineRule="auto"/>
        <w:ind w:left="720" w:hanging="720"/>
        <w:rPr>
          <w:shd w:val="clear" w:color="auto" w:fill="FFFFFF"/>
        </w:rPr>
      </w:pPr>
      <w:proofErr w:type="spellStart"/>
      <w:r w:rsidRPr="00B826E1">
        <w:rPr>
          <w:shd w:val="clear" w:color="auto" w:fill="FFFFFF"/>
        </w:rPr>
        <w:t>Insel</w:t>
      </w:r>
      <w:proofErr w:type="spellEnd"/>
      <w:r w:rsidRPr="00B826E1">
        <w:rPr>
          <w:shd w:val="clear" w:color="auto" w:fill="FFFFFF"/>
        </w:rPr>
        <w:t xml:space="preserve">, T., Cuthbert, B., Garvey, M., </w:t>
      </w:r>
      <w:proofErr w:type="spellStart"/>
      <w:r w:rsidRPr="00B826E1">
        <w:rPr>
          <w:shd w:val="clear" w:color="auto" w:fill="FFFFFF"/>
        </w:rPr>
        <w:t>Heinssen</w:t>
      </w:r>
      <w:proofErr w:type="spellEnd"/>
      <w:r w:rsidRPr="00B826E1">
        <w:rPr>
          <w:shd w:val="clear" w:color="auto" w:fill="FFFFFF"/>
        </w:rPr>
        <w:t>, R., Pine, D. S., Quinn, K</w:t>
      </w:r>
      <w:proofErr w:type="gramStart"/>
      <w:r w:rsidRPr="00B826E1">
        <w:rPr>
          <w:shd w:val="clear" w:color="auto" w:fill="FFFFFF"/>
        </w:rPr>
        <w:t>., ...</w:t>
      </w:r>
      <w:proofErr w:type="gramEnd"/>
      <w:r w:rsidRPr="00B826E1">
        <w:rPr>
          <w:shd w:val="clear" w:color="auto" w:fill="FFFFFF"/>
        </w:rPr>
        <w:t xml:space="preserve"> &amp; Wang, P. (2010). Research domain criteria (</w:t>
      </w:r>
      <w:proofErr w:type="spellStart"/>
      <w:r w:rsidRPr="00B826E1">
        <w:rPr>
          <w:shd w:val="clear" w:color="auto" w:fill="FFFFFF"/>
        </w:rPr>
        <w:t>RDoC</w:t>
      </w:r>
      <w:proofErr w:type="spellEnd"/>
      <w:r w:rsidRPr="00B826E1">
        <w:rPr>
          <w:shd w:val="clear" w:color="auto" w:fill="FFFFFF"/>
        </w:rPr>
        <w:t xml:space="preserve">): toward a new classification framework for research on mental disorders. </w:t>
      </w:r>
      <w:r w:rsidRPr="00B826E1">
        <w:rPr>
          <w:i/>
          <w:shd w:val="clear" w:color="auto" w:fill="FFFFFF"/>
        </w:rPr>
        <w:t>The American Journal of Psychiatry, 167</w:t>
      </w:r>
      <w:r w:rsidRPr="00B826E1">
        <w:rPr>
          <w:shd w:val="clear" w:color="auto" w:fill="FFFFFF"/>
        </w:rPr>
        <w:t>(7), 748-751.</w:t>
      </w:r>
    </w:p>
    <w:p w14:paraId="54B179B4" w14:textId="2CC67A3F" w:rsidR="00B75800" w:rsidRPr="00B826E1" w:rsidRDefault="00B75800" w:rsidP="00B75800">
      <w:pPr>
        <w:spacing w:line="480" w:lineRule="auto"/>
        <w:ind w:left="720" w:hanging="720"/>
        <w:contextualSpacing/>
      </w:pPr>
      <w:r w:rsidRPr="00B826E1">
        <w:t>James, L. R.</w:t>
      </w:r>
      <w:r w:rsidR="006F3F1E" w:rsidRPr="00B826E1">
        <w:t>, &amp;</w:t>
      </w:r>
      <w:r w:rsidRPr="00B826E1">
        <w:t xml:space="preserve"> Brett, J. M. (1984).</w:t>
      </w:r>
      <w:r w:rsidR="00AB3ED9" w:rsidRPr="00B826E1">
        <w:t xml:space="preserve"> </w:t>
      </w:r>
      <w:r w:rsidRPr="00B826E1">
        <w:t>Mediators, moderators and tests for mediation.</w:t>
      </w:r>
      <w:r w:rsidR="00AB3ED9" w:rsidRPr="00B826E1">
        <w:t xml:space="preserve"> </w:t>
      </w:r>
      <w:r w:rsidRPr="00B826E1">
        <w:rPr>
          <w:i/>
        </w:rPr>
        <w:t xml:space="preserve">Journal of Applied Psychology, 69, </w:t>
      </w:r>
      <w:r w:rsidRPr="00B826E1">
        <w:t xml:space="preserve">307-321. doi:10.1037/0021-9010.69.2.307 </w:t>
      </w:r>
    </w:p>
    <w:p w14:paraId="3796DFAF" w14:textId="2843A0A4" w:rsidR="00B75800" w:rsidRPr="00B826E1" w:rsidRDefault="00B75800" w:rsidP="00B75800">
      <w:pPr>
        <w:spacing w:line="480" w:lineRule="auto"/>
        <w:ind w:left="720" w:hanging="720"/>
        <w:contextualSpacing/>
      </w:pPr>
      <w:r w:rsidRPr="00B826E1">
        <w:t>Judd, C. M.</w:t>
      </w:r>
      <w:r w:rsidR="006F3F1E" w:rsidRPr="00B826E1">
        <w:t>, &amp;</w:t>
      </w:r>
      <w:r w:rsidRPr="00B826E1">
        <w:t xml:space="preserve"> Kenny, D. A. (1981). Process analysis: Estimating mediation in treatment evaluations. </w:t>
      </w:r>
      <w:r w:rsidRPr="00B826E1">
        <w:rPr>
          <w:i/>
          <w:iCs/>
        </w:rPr>
        <w:t>Evaluation Review</w:t>
      </w:r>
      <w:r w:rsidRPr="00B826E1">
        <w:t xml:space="preserve">, </w:t>
      </w:r>
      <w:r w:rsidRPr="00B826E1">
        <w:rPr>
          <w:i/>
          <w:iCs/>
        </w:rPr>
        <w:t>5</w:t>
      </w:r>
      <w:r w:rsidRPr="00B826E1">
        <w:t xml:space="preserve">, 602-619. </w:t>
      </w:r>
      <w:proofErr w:type="gramStart"/>
      <w:r w:rsidRPr="00B826E1">
        <w:t>doi:</w:t>
      </w:r>
      <w:proofErr w:type="gramEnd"/>
      <w:r w:rsidRPr="00B826E1">
        <w:t>10.1177/0193841X8100500502</w:t>
      </w:r>
    </w:p>
    <w:p w14:paraId="321008A1" w14:textId="3A7CC998" w:rsidR="00B75800" w:rsidRPr="00B826E1" w:rsidRDefault="00B75800" w:rsidP="00B75800">
      <w:pPr>
        <w:autoSpaceDE w:val="0"/>
        <w:autoSpaceDN w:val="0"/>
        <w:adjustRightInd w:val="0"/>
        <w:spacing w:line="480" w:lineRule="auto"/>
        <w:ind w:left="720" w:hanging="720"/>
        <w:contextualSpacing/>
      </w:pPr>
      <w:proofErr w:type="spellStart"/>
      <w:r w:rsidRPr="00B826E1">
        <w:t>Kazdin</w:t>
      </w:r>
      <w:proofErr w:type="spellEnd"/>
      <w:r w:rsidRPr="00B826E1">
        <w:t xml:space="preserve">, A. E. (2007). Mediators and mechanisms of change in psychotherapy research. </w:t>
      </w:r>
      <w:r w:rsidRPr="00B826E1">
        <w:rPr>
          <w:i/>
          <w:iCs/>
        </w:rPr>
        <w:t>Annual</w:t>
      </w:r>
      <w:r w:rsidR="00922A9C" w:rsidRPr="00B826E1">
        <w:rPr>
          <w:i/>
          <w:iCs/>
        </w:rPr>
        <w:t xml:space="preserve"> </w:t>
      </w:r>
      <w:r w:rsidRPr="00B826E1">
        <w:rPr>
          <w:i/>
          <w:iCs/>
        </w:rPr>
        <w:t>Review of Clinical Psychology, 3</w:t>
      </w:r>
      <w:r w:rsidRPr="00B826E1">
        <w:t>, 1-27. doi:10.1146/annurev.clinpsy.3.022806.091432</w:t>
      </w:r>
    </w:p>
    <w:p w14:paraId="0D7C4C39" w14:textId="77777777" w:rsidR="00B75800" w:rsidRPr="00B826E1" w:rsidRDefault="00B75800" w:rsidP="00B75800">
      <w:pPr>
        <w:spacing w:line="480" w:lineRule="auto"/>
        <w:ind w:left="720" w:hanging="720"/>
        <w:contextualSpacing/>
      </w:pPr>
      <w:proofErr w:type="spellStart"/>
      <w:r w:rsidRPr="00B826E1">
        <w:t>Kazdin</w:t>
      </w:r>
      <w:proofErr w:type="spellEnd"/>
      <w:r w:rsidRPr="00B826E1">
        <w:t xml:space="preserve">, A. E. (2016). Single-case experimental research designs. In A. E. </w:t>
      </w:r>
      <w:proofErr w:type="spellStart"/>
      <w:r w:rsidRPr="00B826E1">
        <w:t>Kazdin</w:t>
      </w:r>
      <w:proofErr w:type="spellEnd"/>
      <w:r w:rsidRPr="00B826E1">
        <w:t xml:space="preserve"> (Ed.), </w:t>
      </w:r>
      <w:r w:rsidRPr="00B826E1">
        <w:rPr>
          <w:i/>
          <w:iCs/>
        </w:rPr>
        <w:t>Methodological issues and strategies in clinical research</w:t>
      </w:r>
      <w:r w:rsidRPr="00B826E1">
        <w:t xml:space="preserve"> (pp. 459-483). Washington, DC, US: American Psychological Association. </w:t>
      </w:r>
      <w:r w:rsidRPr="00B826E1">
        <w:rPr>
          <w:bCs/>
        </w:rPr>
        <w:t>ISBN-13:</w:t>
      </w:r>
      <w:r w:rsidRPr="00B826E1">
        <w:t> 978-1433820915</w:t>
      </w:r>
    </w:p>
    <w:p w14:paraId="7484D65C" w14:textId="550F5777" w:rsidR="00B75800" w:rsidRPr="00B826E1" w:rsidRDefault="00B75800" w:rsidP="00B75800">
      <w:pPr>
        <w:spacing w:line="480" w:lineRule="auto"/>
        <w:ind w:left="720" w:hanging="720"/>
        <w:contextualSpacing/>
      </w:pPr>
      <w:proofErr w:type="spellStart"/>
      <w:r w:rsidRPr="00B826E1">
        <w:t>Kazdin</w:t>
      </w:r>
      <w:proofErr w:type="spellEnd"/>
      <w:r w:rsidRPr="00B826E1">
        <w:t>, A. E.</w:t>
      </w:r>
      <w:r w:rsidR="006F3F1E" w:rsidRPr="00B826E1">
        <w:t>, &amp;</w:t>
      </w:r>
      <w:r w:rsidRPr="00B826E1">
        <w:t xml:space="preserve"> Nock, M. K. (2003). Delineating mechanisms of change in child and adolescent therapy: methodological issues and research recommendations. </w:t>
      </w:r>
      <w:r w:rsidRPr="00B826E1">
        <w:rPr>
          <w:i/>
        </w:rPr>
        <w:t>Journal of Child Psychology and Psychiatry, 44,</w:t>
      </w:r>
      <w:r w:rsidRPr="00B826E1">
        <w:t xml:space="preserve"> 1116–1129. doi:10.1111/1469-7610.00195</w:t>
      </w:r>
    </w:p>
    <w:p w14:paraId="2342766E" w14:textId="77777777" w:rsidR="00B75800" w:rsidRPr="00B826E1" w:rsidRDefault="00B75800" w:rsidP="00B75800">
      <w:pPr>
        <w:tabs>
          <w:tab w:val="left" w:pos="720"/>
        </w:tabs>
        <w:spacing w:line="480" w:lineRule="auto"/>
        <w:ind w:left="720" w:hanging="720"/>
        <w:rPr>
          <w:color w:val="222222"/>
        </w:rPr>
      </w:pPr>
      <w:proofErr w:type="spellStart"/>
      <w:r w:rsidRPr="00B826E1">
        <w:rPr>
          <w:color w:val="222222"/>
        </w:rPr>
        <w:lastRenderedPageBreak/>
        <w:t>Kimhy</w:t>
      </w:r>
      <w:proofErr w:type="spellEnd"/>
      <w:r w:rsidRPr="00B826E1">
        <w:rPr>
          <w:color w:val="222222"/>
        </w:rPr>
        <w:t xml:space="preserve">, D., </w:t>
      </w:r>
      <w:proofErr w:type="spellStart"/>
      <w:r w:rsidRPr="00B826E1">
        <w:rPr>
          <w:color w:val="222222"/>
        </w:rPr>
        <w:t>Vakhrusheva</w:t>
      </w:r>
      <w:proofErr w:type="spellEnd"/>
      <w:r w:rsidRPr="00B826E1">
        <w:rPr>
          <w:color w:val="222222"/>
        </w:rPr>
        <w:t xml:space="preserve">, J., Khan, S., Chang, R. W., Hansen, M. C., </w:t>
      </w:r>
      <w:proofErr w:type="spellStart"/>
      <w:r w:rsidRPr="00B826E1">
        <w:rPr>
          <w:color w:val="222222"/>
        </w:rPr>
        <w:t>Ballon</w:t>
      </w:r>
      <w:proofErr w:type="spellEnd"/>
      <w:r w:rsidRPr="00B826E1">
        <w:rPr>
          <w:color w:val="222222"/>
        </w:rPr>
        <w:t>, J. S</w:t>
      </w:r>
      <w:proofErr w:type="gramStart"/>
      <w:r w:rsidRPr="00B826E1">
        <w:rPr>
          <w:color w:val="222222"/>
        </w:rPr>
        <w:t>., ...</w:t>
      </w:r>
      <w:proofErr w:type="gramEnd"/>
      <w:r w:rsidRPr="00B826E1">
        <w:rPr>
          <w:color w:val="222222"/>
        </w:rPr>
        <w:t xml:space="preserve"> &amp; Gross, J. J. (2014). Emotional granularity and social functioning in individuals with schizophrenia: an experience sampling study. </w:t>
      </w:r>
      <w:r w:rsidRPr="00B826E1">
        <w:rPr>
          <w:i/>
          <w:iCs/>
          <w:color w:val="222222"/>
        </w:rPr>
        <w:t>Journal of Psychiatric Research</w:t>
      </w:r>
      <w:r w:rsidRPr="00B826E1">
        <w:rPr>
          <w:color w:val="222222"/>
        </w:rPr>
        <w:t xml:space="preserve">, </w:t>
      </w:r>
      <w:r w:rsidRPr="00B826E1">
        <w:rPr>
          <w:i/>
          <w:iCs/>
          <w:color w:val="222222"/>
        </w:rPr>
        <w:t>53</w:t>
      </w:r>
      <w:r w:rsidRPr="00B826E1">
        <w:rPr>
          <w:color w:val="222222"/>
        </w:rPr>
        <w:t>, 141-148.</w:t>
      </w:r>
    </w:p>
    <w:p w14:paraId="413708FE" w14:textId="59751C2A" w:rsidR="00036134" w:rsidRPr="00B826E1" w:rsidRDefault="00036134" w:rsidP="009C7B8A">
      <w:pPr>
        <w:tabs>
          <w:tab w:val="left" w:pos="720"/>
        </w:tabs>
        <w:spacing w:line="480" w:lineRule="auto"/>
        <w:ind w:left="720" w:hanging="720"/>
        <w:rPr>
          <w:color w:val="222222"/>
        </w:rPr>
      </w:pPr>
      <w:proofErr w:type="spellStart"/>
      <w:r w:rsidRPr="00B826E1">
        <w:rPr>
          <w:color w:val="222222"/>
        </w:rPr>
        <w:t>Klepac</w:t>
      </w:r>
      <w:proofErr w:type="spellEnd"/>
      <w:r w:rsidRPr="00B826E1">
        <w:rPr>
          <w:color w:val="222222"/>
        </w:rPr>
        <w:t xml:space="preserve">, R. K., Ronan, G. F., </w:t>
      </w:r>
      <w:proofErr w:type="spellStart"/>
      <w:r w:rsidRPr="00B826E1">
        <w:rPr>
          <w:color w:val="222222"/>
        </w:rPr>
        <w:t>Andrasik</w:t>
      </w:r>
      <w:proofErr w:type="spellEnd"/>
      <w:r w:rsidRPr="00B826E1">
        <w:rPr>
          <w:color w:val="222222"/>
        </w:rPr>
        <w:t xml:space="preserve">, F., Arnold, K. D., Behar, C. D., Berry, S. L., </w:t>
      </w:r>
      <w:proofErr w:type="spellStart"/>
      <w:r w:rsidRPr="00B826E1">
        <w:rPr>
          <w:color w:val="222222"/>
        </w:rPr>
        <w:t>Cristoff</w:t>
      </w:r>
      <w:proofErr w:type="spellEnd"/>
      <w:r w:rsidRPr="00B826E1">
        <w:rPr>
          <w:color w:val="222222"/>
        </w:rPr>
        <w:t xml:space="preserve">, K. A., Craighead, L. W., </w:t>
      </w:r>
      <w:proofErr w:type="spellStart"/>
      <w:r w:rsidRPr="00B826E1">
        <w:rPr>
          <w:color w:val="222222"/>
        </w:rPr>
        <w:t>Dougher</w:t>
      </w:r>
      <w:proofErr w:type="spellEnd"/>
      <w:r w:rsidRPr="00B826E1">
        <w:rPr>
          <w:color w:val="222222"/>
        </w:rPr>
        <w:t xml:space="preserve">, M. J., Dowd, E. T., Herbert, J. D., </w:t>
      </w:r>
      <w:proofErr w:type="spellStart"/>
      <w:r w:rsidRPr="00B826E1">
        <w:rPr>
          <w:color w:val="222222"/>
        </w:rPr>
        <w:t>McFarr</w:t>
      </w:r>
      <w:proofErr w:type="spellEnd"/>
      <w:r w:rsidRPr="00B826E1">
        <w:rPr>
          <w:color w:val="222222"/>
        </w:rPr>
        <w:t xml:space="preserve">, L. M., Rizvi, S. L., Sauer, E. M., &amp; </w:t>
      </w:r>
      <w:proofErr w:type="spellStart"/>
      <w:r w:rsidRPr="00B826E1">
        <w:rPr>
          <w:color w:val="222222"/>
        </w:rPr>
        <w:t>Strauman</w:t>
      </w:r>
      <w:proofErr w:type="spellEnd"/>
      <w:r w:rsidRPr="00B826E1">
        <w:rPr>
          <w:color w:val="222222"/>
        </w:rPr>
        <w:t xml:space="preserve">, T. J. (2012). Guidelines for cognitive behavioral training within doctoral psychology programs in the United States: Report of the inter-organizational task force on cognitive and behavioral psychology doctoral education. </w:t>
      </w:r>
      <w:r w:rsidRPr="00B826E1">
        <w:rPr>
          <w:i/>
          <w:color w:val="222222"/>
        </w:rPr>
        <w:t>Behavior Therapy, 43,</w:t>
      </w:r>
      <w:r w:rsidRPr="00B826E1">
        <w:rPr>
          <w:color w:val="222222"/>
        </w:rPr>
        <w:t xml:space="preserve"> 687-697. </w:t>
      </w:r>
      <w:proofErr w:type="spellStart"/>
      <w:proofErr w:type="gramStart"/>
      <w:r w:rsidRPr="00B826E1">
        <w:rPr>
          <w:color w:val="222222"/>
        </w:rPr>
        <w:t>doi</w:t>
      </w:r>
      <w:proofErr w:type="spellEnd"/>
      <w:proofErr w:type="gramEnd"/>
      <w:r w:rsidRPr="00B826E1">
        <w:rPr>
          <w:color w:val="222222"/>
        </w:rPr>
        <w:t>: 10.1016/j.beth.2012.05.002</w:t>
      </w:r>
    </w:p>
    <w:p w14:paraId="162EDA25" w14:textId="083908EE" w:rsidR="00B75800" w:rsidRPr="00B826E1" w:rsidRDefault="00B75800" w:rsidP="00B75800">
      <w:pPr>
        <w:tabs>
          <w:tab w:val="left" w:pos="720"/>
        </w:tabs>
        <w:spacing w:line="480" w:lineRule="auto"/>
        <w:ind w:left="720" w:hanging="720"/>
        <w:rPr>
          <w:color w:val="222222"/>
        </w:rPr>
      </w:pPr>
      <w:proofErr w:type="spellStart"/>
      <w:r w:rsidRPr="00B826E1">
        <w:rPr>
          <w:color w:val="222222"/>
        </w:rPr>
        <w:t>Kockler</w:t>
      </w:r>
      <w:proofErr w:type="spellEnd"/>
      <w:r w:rsidRPr="00B826E1">
        <w:rPr>
          <w:color w:val="222222"/>
        </w:rPr>
        <w:t xml:space="preserve">, T. D., </w:t>
      </w:r>
      <w:proofErr w:type="spellStart"/>
      <w:r w:rsidRPr="00B826E1">
        <w:rPr>
          <w:color w:val="222222"/>
        </w:rPr>
        <w:t>Santangelo</w:t>
      </w:r>
      <w:proofErr w:type="spellEnd"/>
      <w:r w:rsidRPr="00B826E1">
        <w:rPr>
          <w:color w:val="222222"/>
        </w:rPr>
        <w:t>, P. S.</w:t>
      </w:r>
      <w:r w:rsidR="006F3F1E" w:rsidRPr="00B826E1">
        <w:rPr>
          <w:color w:val="222222"/>
        </w:rPr>
        <w:t>, &amp;</w:t>
      </w:r>
      <w:r w:rsidRPr="00B826E1">
        <w:rPr>
          <w:color w:val="222222"/>
        </w:rPr>
        <w:t xml:space="preserve"> </w:t>
      </w:r>
      <w:proofErr w:type="spellStart"/>
      <w:r w:rsidRPr="00B826E1">
        <w:rPr>
          <w:color w:val="222222"/>
        </w:rPr>
        <w:t>Ebner-Priemer</w:t>
      </w:r>
      <w:proofErr w:type="spellEnd"/>
      <w:r w:rsidRPr="00B826E1">
        <w:rPr>
          <w:color w:val="222222"/>
        </w:rPr>
        <w:t xml:space="preserve">, U. W. (2018). </w:t>
      </w:r>
      <w:r w:rsidR="00312D01" w:rsidRPr="00B826E1">
        <w:rPr>
          <w:color w:val="222222"/>
        </w:rPr>
        <w:t>Investigating binge eating using ecological momentary assessment: The importance of an appropriate sampling frequency</w:t>
      </w:r>
      <w:r w:rsidRPr="00B826E1">
        <w:rPr>
          <w:color w:val="222222"/>
        </w:rPr>
        <w:t xml:space="preserve">. </w:t>
      </w:r>
      <w:r w:rsidRPr="00B826E1">
        <w:rPr>
          <w:i/>
          <w:iCs/>
          <w:color w:val="222222"/>
        </w:rPr>
        <w:t>Nutrients</w:t>
      </w:r>
      <w:r w:rsidRPr="00B826E1">
        <w:rPr>
          <w:color w:val="222222"/>
        </w:rPr>
        <w:t xml:space="preserve">, </w:t>
      </w:r>
      <w:r w:rsidRPr="00B826E1">
        <w:rPr>
          <w:i/>
          <w:iCs/>
          <w:color w:val="222222"/>
        </w:rPr>
        <w:t>10</w:t>
      </w:r>
      <w:r w:rsidRPr="00B826E1">
        <w:rPr>
          <w:color w:val="222222"/>
        </w:rPr>
        <w:t>(1), 105-108.</w:t>
      </w:r>
    </w:p>
    <w:p w14:paraId="4DFC1654" w14:textId="76D78DAF" w:rsidR="00B75800" w:rsidRPr="00B826E1" w:rsidRDefault="00B75800" w:rsidP="00B75800">
      <w:pPr>
        <w:tabs>
          <w:tab w:val="left" w:pos="720"/>
        </w:tabs>
        <w:spacing w:line="480" w:lineRule="auto"/>
        <w:ind w:left="720" w:hanging="720"/>
        <w:rPr>
          <w:color w:val="222222"/>
        </w:rPr>
      </w:pPr>
      <w:r w:rsidRPr="00B826E1">
        <w:rPr>
          <w:color w:val="222222"/>
        </w:rPr>
        <w:t>Kraemer, H. C., Kiernan, M., Essex, M.</w:t>
      </w:r>
      <w:r w:rsidR="006F3F1E" w:rsidRPr="00B826E1">
        <w:rPr>
          <w:color w:val="222222"/>
        </w:rPr>
        <w:t>,</w:t>
      </w:r>
      <w:r w:rsidRPr="00B826E1">
        <w:rPr>
          <w:color w:val="222222"/>
        </w:rPr>
        <w:t xml:space="preserve"> &amp; </w:t>
      </w:r>
      <w:proofErr w:type="spellStart"/>
      <w:r w:rsidRPr="00B826E1">
        <w:rPr>
          <w:color w:val="222222"/>
        </w:rPr>
        <w:t>Kupfer</w:t>
      </w:r>
      <w:proofErr w:type="spellEnd"/>
      <w:r w:rsidRPr="00B826E1">
        <w:rPr>
          <w:color w:val="222222"/>
        </w:rPr>
        <w:t xml:space="preserve">, D. J. (2008). How and why criteria defining moderators and mediators differ between the </w:t>
      </w:r>
      <w:proofErr w:type="gramStart"/>
      <w:r w:rsidRPr="00B826E1">
        <w:rPr>
          <w:color w:val="222222"/>
        </w:rPr>
        <w:t>Baron &amp;</w:t>
      </w:r>
      <w:proofErr w:type="gramEnd"/>
      <w:r w:rsidRPr="00B826E1">
        <w:rPr>
          <w:color w:val="222222"/>
        </w:rPr>
        <w:t xml:space="preserve"> Kenny and MacArthur approaches. </w:t>
      </w:r>
      <w:r w:rsidRPr="00B826E1">
        <w:rPr>
          <w:i/>
          <w:color w:val="222222"/>
        </w:rPr>
        <w:t>Health Psychology, 27</w:t>
      </w:r>
      <w:r w:rsidRPr="00B826E1">
        <w:rPr>
          <w:color w:val="222222"/>
        </w:rPr>
        <w:t>(2), s101-s108.</w:t>
      </w:r>
    </w:p>
    <w:p w14:paraId="53C24E1B" w14:textId="32A729B2" w:rsidR="00385D96" w:rsidRPr="00B826E1" w:rsidRDefault="00B75800" w:rsidP="00385D96">
      <w:pPr>
        <w:spacing w:line="480" w:lineRule="auto"/>
        <w:ind w:left="720" w:hanging="720"/>
        <w:contextualSpacing/>
        <w:rPr>
          <w:color w:val="333333"/>
        </w:rPr>
      </w:pPr>
      <w:r w:rsidRPr="00B826E1">
        <w:t>Kraemer, H. C., Wilson, T., Fairburn, C. G.</w:t>
      </w:r>
      <w:r w:rsidR="006F3F1E" w:rsidRPr="00B826E1">
        <w:t>, &amp;</w:t>
      </w:r>
      <w:r w:rsidRPr="00B826E1">
        <w:t xml:space="preserve"> </w:t>
      </w:r>
      <w:proofErr w:type="spellStart"/>
      <w:r w:rsidRPr="00B826E1">
        <w:t>Agras</w:t>
      </w:r>
      <w:proofErr w:type="spellEnd"/>
      <w:r w:rsidRPr="00B826E1">
        <w:t xml:space="preserve">, W. S. (2002). Mediators and moderators of treatment effects in randomized clinical trials. </w:t>
      </w:r>
      <w:r w:rsidRPr="00B826E1">
        <w:rPr>
          <w:i/>
        </w:rPr>
        <w:t>Archives of General Psychiatry, 59,</w:t>
      </w:r>
      <w:r w:rsidRPr="00B826E1">
        <w:t xml:space="preserve"> 877-883. </w:t>
      </w:r>
      <w:r w:rsidRPr="00B826E1">
        <w:rPr>
          <w:color w:val="333333"/>
        </w:rPr>
        <w:t>doi:10.1001/archpsyc.59.10.877</w:t>
      </w:r>
    </w:p>
    <w:p w14:paraId="5AAF4672" w14:textId="1BCE5962" w:rsidR="002B3B7D" w:rsidRPr="003335AD" w:rsidRDefault="002B3B7D" w:rsidP="00385D96">
      <w:pPr>
        <w:spacing w:line="480" w:lineRule="auto"/>
        <w:ind w:left="720" w:hanging="720"/>
        <w:contextualSpacing/>
        <w:rPr>
          <w:color w:val="333333"/>
        </w:rPr>
      </w:pPr>
      <w:proofErr w:type="spellStart"/>
      <w:r w:rsidRPr="00B826E1">
        <w:rPr>
          <w:color w:val="333333"/>
        </w:rPr>
        <w:t>Krengel</w:t>
      </w:r>
      <w:proofErr w:type="spellEnd"/>
      <w:r w:rsidRPr="00B826E1">
        <w:rPr>
          <w:color w:val="333333"/>
        </w:rPr>
        <w:t xml:space="preserve">, U. (1985). </w:t>
      </w:r>
      <w:r w:rsidRPr="00F41F17">
        <w:rPr>
          <w:i/>
          <w:color w:val="333333"/>
        </w:rPr>
        <w:t>Ergodic theorems</w:t>
      </w:r>
      <w:r w:rsidRPr="00B826E1">
        <w:rPr>
          <w:color w:val="333333"/>
        </w:rPr>
        <w:t xml:space="preserve">. Berlin, Germany: Walter de </w:t>
      </w:r>
      <w:proofErr w:type="spellStart"/>
      <w:r w:rsidRPr="00B826E1">
        <w:rPr>
          <w:color w:val="333333"/>
        </w:rPr>
        <w:t>Gruyter</w:t>
      </w:r>
      <w:proofErr w:type="spellEnd"/>
      <w:r w:rsidRPr="00B826E1">
        <w:rPr>
          <w:color w:val="333333"/>
        </w:rPr>
        <w:t>.</w:t>
      </w:r>
    </w:p>
    <w:p w14:paraId="641C19B1" w14:textId="66E1728A" w:rsidR="00385D96" w:rsidRPr="00B826E1" w:rsidRDefault="00385D96" w:rsidP="00385D96">
      <w:pPr>
        <w:spacing w:line="480" w:lineRule="auto"/>
        <w:ind w:left="720" w:hanging="720"/>
        <w:contextualSpacing/>
      </w:pPr>
      <w:proofErr w:type="spellStart"/>
      <w:r w:rsidRPr="00FA3032">
        <w:t>Kupfer</w:t>
      </w:r>
      <w:proofErr w:type="spellEnd"/>
      <w:r w:rsidRPr="00FA3032">
        <w:t>, D.</w:t>
      </w:r>
      <w:r w:rsidR="006F3F1E" w:rsidRPr="00B826E1">
        <w:t xml:space="preserve"> </w:t>
      </w:r>
      <w:r w:rsidRPr="00B826E1">
        <w:t>J., First, M.</w:t>
      </w:r>
      <w:r w:rsidR="006F3F1E" w:rsidRPr="00B826E1">
        <w:t xml:space="preserve"> </w:t>
      </w:r>
      <w:r w:rsidRPr="00B826E1">
        <w:t>B.</w:t>
      </w:r>
      <w:r w:rsidR="006F3F1E" w:rsidRPr="00B826E1">
        <w:t>,</w:t>
      </w:r>
      <w:r w:rsidRPr="00B826E1">
        <w:t xml:space="preserve"> &amp; </w:t>
      </w:r>
      <w:proofErr w:type="spellStart"/>
      <w:r w:rsidRPr="00B826E1">
        <w:t>Regier</w:t>
      </w:r>
      <w:proofErr w:type="spellEnd"/>
      <w:r w:rsidRPr="00B826E1">
        <w:t>, D.</w:t>
      </w:r>
      <w:r w:rsidR="006F3F1E" w:rsidRPr="00B826E1">
        <w:t xml:space="preserve"> </w:t>
      </w:r>
      <w:r w:rsidRPr="00B826E1">
        <w:t xml:space="preserve">A. (2002). </w:t>
      </w:r>
      <w:r w:rsidRPr="00B826E1">
        <w:rPr>
          <w:i/>
        </w:rPr>
        <w:t>A research agenda for DSM V</w:t>
      </w:r>
      <w:r w:rsidRPr="00B826E1">
        <w:t>. Washington, D.C.: Am</w:t>
      </w:r>
      <w:r w:rsidR="006F3F1E" w:rsidRPr="00B826E1">
        <w:t>erican Psychiatric Association.</w:t>
      </w:r>
    </w:p>
    <w:p w14:paraId="1E936A4F" w14:textId="2C84CAE4" w:rsidR="00C0575A" w:rsidRPr="00B826E1" w:rsidRDefault="00C0575A" w:rsidP="00C0575A">
      <w:pPr>
        <w:spacing w:line="480" w:lineRule="auto"/>
        <w:ind w:left="720" w:hanging="720"/>
        <w:contextualSpacing/>
        <w:rPr>
          <w:color w:val="333333"/>
        </w:rPr>
      </w:pPr>
      <w:r w:rsidRPr="00B826E1">
        <w:rPr>
          <w:color w:val="333333"/>
        </w:rPr>
        <w:lastRenderedPageBreak/>
        <w:t xml:space="preserve">Larkin, G. L., </w:t>
      </w:r>
      <w:proofErr w:type="spellStart"/>
      <w:r w:rsidRPr="00B826E1">
        <w:rPr>
          <w:color w:val="333333"/>
        </w:rPr>
        <w:t>Claassen</w:t>
      </w:r>
      <w:proofErr w:type="spellEnd"/>
      <w:r w:rsidRPr="00B826E1">
        <w:rPr>
          <w:color w:val="333333"/>
        </w:rPr>
        <w:t xml:space="preserve">, C. A., </w:t>
      </w:r>
      <w:proofErr w:type="spellStart"/>
      <w:r w:rsidRPr="00B826E1">
        <w:rPr>
          <w:color w:val="333333"/>
        </w:rPr>
        <w:t>Emond</w:t>
      </w:r>
      <w:proofErr w:type="spellEnd"/>
      <w:r w:rsidRPr="00B826E1">
        <w:rPr>
          <w:color w:val="333333"/>
        </w:rPr>
        <w:t xml:space="preserve">, J. A., Pelletier, A. J., &amp; Camargo, C. A. (2005). Trends in US emergency department visits for mental health conditions, 1992 to 2001. </w:t>
      </w:r>
      <w:r w:rsidRPr="00B826E1">
        <w:rPr>
          <w:i/>
          <w:color w:val="333333"/>
        </w:rPr>
        <w:t>Psychiatric Services, 56,</w:t>
      </w:r>
      <w:r w:rsidRPr="00B826E1">
        <w:rPr>
          <w:color w:val="333333"/>
        </w:rPr>
        <w:t xml:space="preserve"> 671-677. DOI: 10.1176/appi.ps.56.6.671</w:t>
      </w:r>
    </w:p>
    <w:p w14:paraId="1513B64E" w14:textId="195D42A3" w:rsidR="00B75800" w:rsidRPr="00B826E1" w:rsidRDefault="00B75800" w:rsidP="00B75800">
      <w:pPr>
        <w:tabs>
          <w:tab w:val="left" w:pos="720"/>
        </w:tabs>
        <w:spacing w:line="480" w:lineRule="auto"/>
        <w:ind w:left="720" w:hanging="720"/>
        <w:rPr>
          <w:color w:val="222222"/>
        </w:rPr>
      </w:pPr>
      <w:proofErr w:type="spellStart"/>
      <w:r w:rsidRPr="00B826E1">
        <w:rPr>
          <w:color w:val="222222"/>
        </w:rPr>
        <w:t>LaRocca</w:t>
      </w:r>
      <w:proofErr w:type="spellEnd"/>
      <w:r w:rsidRPr="00B826E1">
        <w:rPr>
          <w:color w:val="222222"/>
        </w:rPr>
        <w:t>, M. A.</w:t>
      </w:r>
      <w:r w:rsidR="006F3F1E" w:rsidRPr="00B826E1">
        <w:rPr>
          <w:color w:val="222222"/>
        </w:rPr>
        <w:t>, &amp;</w:t>
      </w:r>
      <w:r w:rsidRPr="00B826E1">
        <w:rPr>
          <w:color w:val="222222"/>
        </w:rPr>
        <w:t xml:space="preserve"> </w:t>
      </w:r>
      <w:proofErr w:type="spellStart"/>
      <w:r w:rsidRPr="00B826E1">
        <w:rPr>
          <w:color w:val="222222"/>
        </w:rPr>
        <w:t>Scogin</w:t>
      </w:r>
      <w:proofErr w:type="spellEnd"/>
      <w:r w:rsidRPr="00B826E1">
        <w:rPr>
          <w:color w:val="222222"/>
        </w:rPr>
        <w:t xml:space="preserve">, F. R. (2015). The effect of social support on quality of life in older adults receiving cognitive behavioral therapy. </w:t>
      </w:r>
      <w:r w:rsidRPr="00B826E1">
        <w:rPr>
          <w:i/>
          <w:color w:val="222222"/>
        </w:rPr>
        <w:t>Clinical Gerontologist, 38</w:t>
      </w:r>
      <w:r w:rsidRPr="00B826E1">
        <w:rPr>
          <w:color w:val="222222"/>
        </w:rPr>
        <w:t>(2), 131-148.</w:t>
      </w:r>
    </w:p>
    <w:p w14:paraId="30458F9A" w14:textId="7D3F9F7E" w:rsidR="00B75800" w:rsidRPr="00B826E1" w:rsidRDefault="00B75800" w:rsidP="00B75800">
      <w:pPr>
        <w:spacing w:line="480" w:lineRule="auto"/>
        <w:ind w:left="720" w:hanging="720"/>
        <w:rPr>
          <w:color w:val="222222"/>
          <w:shd w:val="clear" w:color="auto" w:fill="FFFFFF"/>
        </w:rPr>
      </w:pPr>
      <w:r w:rsidRPr="00B826E1">
        <w:rPr>
          <w:color w:val="222222"/>
          <w:shd w:val="clear" w:color="auto" w:fill="FFFFFF"/>
        </w:rPr>
        <w:t>Lee, D.</w:t>
      </w:r>
      <w:r w:rsidR="006F3F1E" w:rsidRPr="00B826E1">
        <w:rPr>
          <w:color w:val="222222"/>
          <w:shd w:val="clear" w:color="auto" w:fill="FFFFFF"/>
        </w:rPr>
        <w:t>, &amp;</w:t>
      </w:r>
      <w:r w:rsidRPr="00B826E1">
        <w:rPr>
          <w:color w:val="222222"/>
          <w:shd w:val="clear" w:color="auto" w:fill="FFFFFF"/>
        </w:rPr>
        <w:t xml:space="preserve"> Tracey, T. J. (2005). Incorporating idiographic approaches into multicultural counseling research and practice. </w:t>
      </w:r>
      <w:r w:rsidRPr="00B826E1">
        <w:rPr>
          <w:i/>
          <w:iCs/>
          <w:color w:val="222222"/>
          <w:shd w:val="clear" w:color="auto" w:fill="FFFFFF"/>
        </w:rPr>
        <w:t>Journal of Multicultural Counseling and Development</w:t>
      </w:r>
      <w:r w:rsidRPr="00B826E1">
        <w:rPr>
          <w:color w:val="222222"/>
          <w:shd w:val="clear" w:color="auto" w:fill="FFFFFF"/>
        </w:rPr>
        <w:t>, </w:t>
      </w:r>
      <w:r w:rsidRPr="00B826E1">
        <w:rPr>
          <w:i/>
          <w:iCs/>
          <w:color w:val="222222"/>
          <w:shd w:val="clear" w:color="auto" w:fill="FFFFFF"/>
        </w:rPr>
        <w:t>33</w:t>
      </w:r>
      <w:r w:rsidRPr="00B826E1">
        <w:rPr>
          <w:color w:val="222222"/>
          <w:shd w:val="clear" w:color="auto" w:fill="FFFFFF"/>
        </w:rPr>
        <w:t>(2), 66-80.</w:t>
      </w:r>
    </w:p>
    <w:p w14:paraId="0B0E274C" w14:textId="32C92EA5" w:rsidR="00F96406" w:rsidRPr="003335AD" w:rsidRDefault="00F96406" w:rsidP="00B75800">
      <w:pPr>
        <w:spacing w:line="480" w:lineRule="auto"/>
        <w:ind w:left="720" w:hanging="720"/>
        <w:rPr>
          <w:shd w:val="clear" w:color="auto" w:fill="FFFFFF"/>
        </w:rPr>
      </w:pPr>
      <w:r w:rsidRPr="00B826E1">
        <w:rPr>
          <w:shd w:val="clear" w:color="auto" w:fill="FFFFFF"/>
        </w:rPr>
        <w:t xml:space="preserve">Levin, M. E., Navarro, C., Cruz, R. A. &amp; </w:t>
      </w:r>
      <w:proofErr w:type="spellStart"/>
      <w:r w:rsidRPr="00B826E1">
        <w:rPr>
          <w:shd w:val="clear" w:color="auto" w:fill="FFFFFF"/>
        </w:rPr>
        <w:t>Haeger</w:t>
      </w:r>
      <w:proofErr w:type="spellEnd"/>
      <w:r w:rsidRPr="00B826E1">
        <w:rPr>
          <w:shd w:val="clear" w:color="auto" w:fill="FFFFFF"/>
        </w:rPr>
        <w:t xml:space="preserve">, J. (2018) Comparing in-the-moment skill coaching effects from tailored versus non-tailored acceptance and commitment therapy mobile apps in a non-clinical sample. </w:t>
      </w:r>
      <w:r w:rsidRPr="00F41F17">
        <w:rPr>
          <w:i/>
          <w:shd w:val="clear" w:color="auto" w:fill="FFFFFF"/>
        </w:rPr>
        <w:t xml:space="preserve">Cognitive </w:t>
      </w:r>
      <w:proofErr w:type="spellStart"/>
      <w:r w:rsidRPr="00F41F17">
        <w:rPr>
          <w:i/>
          <w:shd w:val="clear" w:color="auto" w:fill="FFFFFF"/>
        </w:rPr>
        <w:t>Behaviour</w:t>
      </w:r>
      <w:proofErr w:type="spellEnd"/>
      <w:r w:rsidRPr="00F41F17">
        <w:rPr>
          <w:i/>
          <w:shd w:val="clear" w:color="auto" w:fill="FFFFFF"/>
        </w:rPr>
        <w:t xml:space="preserve"> Therapy</w:t>
      </w:r>
      <w:r w:rsidRPr="00B826E1">
        <w:rPr>
          <w:shd w:val="clear" w:color="auto" w:fill="FFFFFF"/>
        </w:rPr>
        <w:t>, DOI: 10.1080/16506073.2018.1503706</w:t>
      </w:r>
    </w:p>
    <w:p w14:paraId="323CEA0C" w14:textId="3F5B33FB" w:rsidR="00B75800" w:rsidRPr="00B826E1" w:rsidRDefault="00B75800" w:rsidP="00B75800">
      <w:pPr>
        <w:spacing w:line="480" w:lineRule="auto"/>
        <w:ind w:left="720" w:hanging="720"/>
        <w:rPr>
          <w:shd w:val="clear" w:color="auto" w:fill="FFFFFF"/>
        </w:rPr>
      </w:pPr>
      <w:r w:rsidRPr="00FA3032">
        <w:rPr>
          <w:shd w:val="clear" w:color="auto" w:fill="FFFFFF"/>
        </w:rPr>
        <w:t>Levitt, H.</w:t>
      </w:r>
      <w:r w:rsidR="00312D01" w:rsidRPr="00B826E1">
        <w:rPr>
          <w:shd w:val="clear" w:color="auto" w:fill="FFFFFF"/>
        </w:rPr>
        <w:t xml:space="preserve"> </w:t>
      </w:r>
      <w:r w:rsidRPr="00B826E1">
        <w:rPr>
          <w:shd w:val="clear" w:color="auto" w:fill="FFFFFF"/>
        </w:rPr>
        <w:t xml:space="preserve">M., </w:t>
      </w:r>
      <w:proofErr w:type="spellStart"/>
      <w:r w:rsidRPr="00B826E1">
        <w:rPr>
          <w:shd w:val="clear" w:color="auto" w:fill="FFFFFF"/>
        </w:rPr>
        <w:t>Neimeyer</w:t>
      </w:r>
      <w:proofErr w:type="spellEnd"/>
      <w:r w:rsidRPr="00B826E1">
        <w:rPr>
          <w:shd w:val="clear" w:color="auto" w:fill="FFFFFF"/>
        </w:rPr>
        <w:t xml:space="preserve"> R.</w:t>
      </w:r>
      <w:r w:rsidR="00312D01" w:rsidRPr="00B826E1">
        <w:rPr>
          <w:shd w:val="clear" w:color="auto" w:fill="FFFFFF"/>
        </w:rPr>
        <w:t xml:space="preserve"> </w:t>
      </w:r>
      <w:r w:rsidRPr="00B826E1">
        <w:rPr>
          <w:shd w:val="clear" w:color="auto" w:fill="FFFFFF"/>
        </w:rPr>
        <w:t>A.</w:t>
      </w:r>
      <w:r w:rsidR="006F3F1E" w:rsidRPr="00B826E1">
        <w:rPr>
          <w:shd w:val="clear" w:color="auto" w:fill="FFFFFF"/>
        </w:rPr>
        <w:t>, &amp;</w:t>
      </w:r>
      <w:r w:rsidRPr="00B826E1">
        <w:rPr>
          <w:shd w:val="clear" w:color="auto" w:fill="FFFFFF"/>
        </w:rPr>
        <w:t xml:space="preserve"> Williams, D.</w:t>
      </w:r>
      <w:r w:rsidR="00312D01" w:rsidRPr="00B826E1">
        <w:rPr>
          <w:shd w:val="clear" w:color="auto" w:fill="FFFFFF"/>
        </w:rPr>
        <w:t xml:space="preserve"> </w:t>
      </w:r>
      <w:r w:rsidRPr="00B826E1">
        <w:rPr>
          <w:shd w:val="clear" w:color="auto" w:fill="FFFFFF"/>
        </w:rPr>
        <w:t xml:space="preserve">C. (2004). Rules versus principles in psychotherapy: Implications for the quest for universal guidelines in the movement for empirically supported treatments. </w:t>
      </w:r>
      <w:r w:rsidRPr="00B826E1">
        <w:rPr>
          <w:i/>
          <w:shd w:val="clear" w:color="auto" w:fill="FFFFFF"/>
        </w:rPr>
        <w:t>Journal of Contemporary Psychotherapy, 35</w:t>
      </w:r>
      <w:r w:rsidRPr="00B826E1">
        <w:rPr>
          <w:shd w:val="clear" w:color="auto" w:fill="FFFFFF"/>
        </w:rPr>
        <w:t>(1), 117-129.</w:t>
      </w:r>
    </w:p>
    <w:p w14:paraId="2FCFB3DA" w14:textId="77777777" w:rsidR="00F103F6" w:rsidRPr="00F41F17" w:rsidRDefault="00F103F6" w:rsidP="00F103F6">
      <w:pPr>
        <w:spacing w:line="480" w:lineRule="auto"/>
        <w:rPr>
          <w:rFonts w:eastAsia="Times New Roman"/>
        </w:rPr>
      </w:pPr>
      <w:r w:rsidRPr="00F41F17">
        <w:rPr>
          <w:rFonts w:eastAsia="Times New Roman"/>
        </w:rPr>
        <w:t xml:space="preserve">Levitt, H. M., </w:t>
      </w:r>
      <w:proofErr w:type="spellStart"/>
      <w:r w:rsidRPr="00F41F17">
        <w:rPr>
          <w:rFonts w:eastAsia="Times New Roman"/>
        </w:rPr>
        <w:t>Pomerville</w:t>
      </w:r>
      <w:proofErr w:type="spellEnd"/>
      <w:r w:rsidRPr="00F41F17">
        <w:rPr>
          <w:rFonts w:eastAsia="Times New Roman"/>
        </w:rPr>
        <w:t xml:space="preserve">, A., &amp; </w:t>
      </w:r>
      <w:proofErr w:type="spellStart"/>
      <w:r w:rsidRPr="00F41F17">
        <w:rPr>
          <w:rFonts w:eastAsia="Times New Roman"/>
        </w:rPr>
        <w:t>Surace</w:t>
      </w:r>
      <w:proofErr w:type="spellEnd"/>
      <w:r w:rsidRPr="00F41F17">
        <w:rPr>
          <w:rFonts w:eastAsia="Times New Roman"/>
        </w:rPr>
        <w:t xml:space="preserve">, F. I. (2016). A qualitative meta-analysis examining </w:t>
      </w:r>
    </w:p>
    <w:p w14:paraId="0B8B5A04" w14:textId="2427B1B8" w:rsidR="00F103F6" w:rsidRPr="00F41F17" w:rsidRDefault="00F103F6" w:rsidP="00F103F6">
      <w:pPr>
        <w:spacing w:line="480" w:lineRule="auto"/>
        <w:ind w:left="720"/>
        <w:rPr>
          <w:rFonts w:eastAsia="Times New Roman"/>
        </w:rPr>
      </w:pPr>
      <w:proofErr w:type="gramStart"/>
      <w:r w:rsidRPr="00F41F17">
        <w:rPr>
          <w:rFonts w:eastAsia="Times New Roman"/>
        </w:rPr>
        <w:t>clients</w:t>
      </w:r>
      <w:proofErr w:type="gramEnd"/>
      <w:r w:rsidRPr="00F41F17">
        <w:rPr>
          <w:rFonts w:eastAsia="Times New Roman"/>
        </w:rPr>
        <w:t xml:space="preserve">’ experiences of psychotherapy: A new agenda. </w:t>
      </w:r>
      <w:r w:rsidRPr="00F41F17">
        <w:rPr>
          <w:rFonts w:eastAsia="Times New Roman"/>
          <w:i/>
          <w:iCs/>
        </w:rPr>
        <w:t>Psychological Bulletin</w:t>
      </w:r>
      <w:r w:rsidRPr="00F41F17">
        <w:rPr>
          <w:rFonts w:eastAsia="Times New Roman"/>
        </w:rPr>
        <w:t xml:space="preserve">, </w:t>
      </w:r>
      <w:r w:rsidRPr="00F41F17">
        <w:rPr>
          <w:rFonts w:eastAsia="Times New Roman"/>
          <w:i/>
          <w:iCs/>
        </w:rPr>
        <w:t>142</w:t>
      </w:r>
      <w:r w:rsidRPr="00F41F17">
        <w:rPr>
          <w:rFonts w:eastAsia="Times New Roman"/>
        </w:rPr>
        <w:t>(8), 801-830.</w:t>
      </w:r>
    </w:p>
    <w:p w14:paraId="65EBA546" w14:textId="1D206270" w:rsidR="00B75800" w:rsidRPr="00B826E1" w:rsidRDefault="00B75800" w:rsidP="00B75800">
      <w:pPr>
        <w:spacing w:line="480" w:lineRule="auto"/>
        <w:ind w:left="720" w:hanging="720"/>
        <w:rPr>
          <w:shd w:val="clear" w:color="auto" w:fill="FFFFFF"/>
        </w:rPr>
      </w:pPr>
      <w:r w:rsidRPr="00B826E1">
        <w:rPr>
          <w:color w:val="222222"/>
          <w:shd w:val="clear" w:color="auto" w:fill="FFFFFF"/>
        </w:rPr>
        <w:t>Li, J.</w:t>
      </w:r>
      <w:r w:rsidR="006F3F1E" w:rsidRPr="00B826E1">
        <w:rPr>
          <w:color w:val="222222"/>
          <w:shd w:val="clear" w:color="auto" w:fill="FFFFFF"/>
        </w:rPr>
        <w:t>, &amp;</w:t>
      </w:r>
      <w:r w:rsidRPr="003335AD">
        <w:rPr>
          <w:color w:val="222222"/>
          <w:shd w:val="clear" w:color="auto" w:fill="FFFFFF"/>
        </w:rPr>
        <w:t xml:space="preserve"> Julian, M. M. (2012). Developmental relationships as the active ingredient: A unifying working hypothesis of “what works” across intervention settings. </w:t>
      </w:r>
      <w:r w:rsidRPr="00FA3032">
        <w:rPr>
          <w:i/>
          <w:iCs/>
          <w:color w:val="222222"/>
          <w:shd w:val="clear" w:color="auto" w:fill="FFFFFF"/>
        </w:rPr>
        <w:t>American Journal of Orthopsychiatry</w:t>
      </w:r>
      <w:r w:rsidRPr="00B826E1">
        <w:rPr>
          <w:color w:val="222222"/>
          <w:shd w:val="clear" w:color="auto" w:fill="FFFFFF"/>
        </w:rPr>
        <w:t>, </w:t>
      </w:r>
      <w:r w:rsidRPr="00B826E1">
        <w:rPr>
          <w:i/>
          <w:iCs/>
          <w:color w:val="222222"/>
          <w:shd w:val="clear" w:color="auto" w:fill="FFFFFF"/>
        </w:rPr>
        <w:t>82</w:t>
      </w:r>
      <w:r w:rsidRPr="00B826E1">
        <w:rPr>
          <w:color w:val="222222"/>
          <w:shd w:val="clear" w:color="auto" w:fill="FFFFFF"/>
        </w:rPr>
        <w:t>(2), 157-166.</w:t>
      </w:r>
    </w:p>
    <w:p w14:paraId="1C30633F" w14:textId="3B9EA7EB" w:rsidR="00B75800" w:rsidRPr="00B826E1" w:rsidRDefault="00B75800" w:rsidP="00B75800">
      <w:pPr>
        <w:tabs>
          <w:tab w:val="left" w:pos="720"/>
        </w:tabs>
        <w:spacing w:line="480" w:lineRule="auto"/>
        <w:ind w:left="720" w:hanging="720"/>
        <w:rPr>
          <w:color w:val="222222"/>
        </w:rPr>
      </w:pPr>
      <w:proofErr w:type="spellStart"/>
      <w:r w:rsidRPr="00B826E1">
        <w:rPr>
          <w:color w:val="222222"/>
        </w:rPr>
        <w:lastRenderedPageBreak/>
        <w:t>Luedke</w:t>
      </w:r>
      <w:proofErr w:type="spellEnd"/>
      <w:r w:rsidRPr="00B826E1">
        <w:rPr>
          <w:color w:val="222222"/>
        </w:rPr>
        <w:t xml:space="preserve">, A. J., </w:t>
      </w:r>
      <w:proofErr w:type="spellStart"/>
      <w:r w:rsidRPr="00B826E1">
        <w:rPr>
          <w:color w:val="222222"/>
        </w:rPr>
        <w:t>Peluso</w:t>
      </w:r>
      <w:proofErr w:type="spellEnd"/>
      <w:r w:rsidRPr="00B826E1">
        <w:rPr>
          <w:color w:val="222222"/>
        </w:rPr>
        <w:t>, P. R., Diaz, P., Freund, R.</w:t>
      </w:r>
      <w:r w:rsidR="006F3F1E" w:rsidRPr="00B826E1">
        <w:rPr>
          <w:color w:val="222222"/>
        </w:rPr>
        <w:t>, &amp;</w:t>
      </w:r>
      <w:r w:rsidRPr="00B826E1">
        <w:rPr>
          <w:color w:val="222222"/>
        </w:rPr>
        <w:t xml:space="preserve"> Baker, A. (2017). Predicting dropout in counseling using affect coding of the therapeutic relationship: an empirical analysis. </w:t>
      </w:r>
      <w:r w:rsidRPr="00B826E1">
        <w:rPr>
          <w:i/>
          <w:color w:val="222222"/>
        </w:rPr>
        <w:t>Journal of Counseling &amp; Development, 95</w:t>
      </w:r>
      <w:r w:rsidRPr="00B826E1">
        <w:rPr>
          <w:color w:val="222222"/>
        </w:rPr>
        <w:t>(2), 125-134.</w:t>
      </w:r>
    </w:p>
    <w:p w14:paraId="075C222F" w14:textId="29126819" w:rsidR="00B75800" w:rsidRPr="00B826E1" w:rsidRDefault="00B75800" w:rsidP="00B75800">
      <w:pPr>
        <w:tabs>
          <w:tab w:val="left" w:pos="720"/>
        </w:tabs>
        <w:spacing w:line="480" w:lineRule="auto"/>
        <w:ind w:left="720" w:hanging="720"/>
        <w:rPr>
          <w:color w:val="222222"/>
        </w:rPr>
      </w:pPr>
      <w:r w:rsidRPr="00B826E1">
        <w:rPr>
          <w:color w:val="222222"/>
        </w:rPr>
        <w:t>Lundgren, T., Dahl, J.</w:t>
      </w:r>
      <w:r w:rsidR="006F3F1E" w:rsidRPr="00B826E1">
        <w:rPr>
          <w:color w:val="222222"/>
        </w:rPr>
        <w:t>, &amp;</w:t>
      </w:r>
      <w:r w:rsidRPr="00B826E1">
        <w:rPr>
          <w:color w:val="222222"/>
        </w:rPr>
        <w:t xml:space="preserve"> Hayes, S. C. (2008). Evaluation of mediators of change in the treatment of epilepsy with Acceptance and Commitment Therapy. </w:t>
      </w:r>
      <w:r w:rsidRPr="00B826E1">
        <w:rPr>
          <w:i/>
          <w:color w:val="222222"/>
        </w:rPr>
        <w:t xml:space="preserve">J </w:t>
      </w:r>
      <w:proofErr w:type="spellStart"/>
      <w:r w:rsidRPr="00B826E1">
        <w:rPr>
          <w:i/>
          <w:color w:val="222222"/>
        </w:rPr>
        <w:t>Behav</w:t>
      </w:r>
      <w:proofErr w:type="spellEnd"/>
      <w:r w:rsidRPr="00B826E1">
        <w:rPr>
          <w:i/>
          <w:color w:val="222222"/>
        </w:rPr>
        <w:t xml:space="preserve"> Med., 31</w:t>
      </w:r>
      <w:r w:rsidRPr="00B826E1">
        <w:rPr>
          <w:color w:val="222222"/>
        </w:rPr>
        <w:t>(3), 225-235.</w:t>
      </w:r>
    </w:p>
    <w:p w14:paraId="749824AF" w14:textId="55310D56" w:rsidR="00B75800" w:rsidRPr="00B826E1" w:rsidRDefault="00B75800" w:rsidP="00B75800">
      <w:pPr>
        <w:spacing w:line="480" w:lineRule="auto"/>
        <w:ind w:left="720" w:hanging="720"/>
        <w:contextualSpacing/>
        <w:rPr>
          <w:rFonts w:eastAsia="Times New Roman"/>
        </w:rPr>
      </w:pPr>
      <w:r w:rsidRPr="00B826E1">
        <w:t xml:space="preserve">Lutz, W., Schwartz, B., Hofmann, S. G., Fisher, A. J., </w:t>
      </w:r>
      <w:proofErr w:type="spellStart"/>
      <w:r w:rsidRPr="00B826E1">
        <w:t>Husen</w:t>
      </w:r>
      <w:proofErr w:type="spellEnd"/>
      <w:r w:rsidRPr="00B826E1">
        <w:t>, K.</w:t>
      </w:r>
      <w:r w:rsidR="006F3F1E" w:rsidRPr="00B826E1">
        <w:t>, &amp;</w:t>
      </w:r>
      <w:r w:rsidRPr="00B826E1">
        <w:t xml:space="preserve"> </w:t>
      </w:r>
      <w:proofErr w:type="spellStart"/>
      <w:r w:rsidRPr="00B826E1">
        <w:t>Rubel</w:t>
      </w:r>
      <w:proofErr w:type="spellEnd"/>
      <w:r w:rsidRPr="00B826E1">
        <w:t xml:space="preserve">, J. A. (in press). Using network analysis for the prediction of treatment dropout in patients with mood and anxiety disorders: A methodological proof-of-concept study. </w:t>
      </w:r>
      <w:r w:rsidRPr="00B826E1">
        <w:rPr>
          <w:i/>
        </w:rPr>
        <w:t>Scientific Reports.</w:t>
      </w:r>
    </w:p>
    <w:p w14:paraId="0BC455F2" w14:textId="77777777" w:rsidR="00B75800" w:rsidRPr="00B826E1" w:rsidRDefault="00B75800" w:rsidP="00B75800">
      <w:pPr>
        <w:tabs>
          <w:tab w:val="left" w:pos="720"/>
        </w:tabs>
        <w:spacing w:line="480" w:lineRule="auto"/>
        <w:ind w:left="720" w:hanging="720"/>
        <w:rPr>
          <w:color w:val="222222"/>
        </w:rPr>
      </w:pPr>
      <w:r w:rsidRPr="00B826E1">
        <w:rPr>
          <w:color w:val="222222"/>
        </w:rPr>
        <w:t xml:space="preserve">MacKinnon, D. P. &amp; Fairchild, A. J. (2009). Current directions in mediation analysis. </w:t>
      </w:r>
      <w:r w:rsidRPr="00B826E1">
        <w:rPr>
          <w:i/>
          <w:color w:val="222222"/>
        </w:rPr>
        <w:t>Current Directions in Psychological Science, 18</w:t>
      </w:r>
      <w:r w:rsidRPr="00B826E1">
        <w:rPr>
          <w:color w:val="222222"/>
        </w:rPr>
        <w:t>(1), 16-20.</w:t>
      </w:r>
    </w:p>
    <w:p w14:paraId="5ED59F33" w14:textId="71F3F963" w:rsidR="00B75800" w:rsidRPr="00B826E1" w:rsidRDefault="00B75800" w:rsidP="00B75800">
      <w:pPr>
        <w:tabs>
          <w:tab w:val="left" w:pos="720"/>
        </w:tabs>
        <w:spacing w:line="480" w:lineRule="auto"/>
        <w:ind w:left="720" w:hanging="720"/>
        <w:rPr>
          <w:color w:val="222222"/>
        </w:rPr>
      </w:pPr>
      <w:r w:rsidRPr="00B826E1">
        <w:rPr>
          <w:color w:val="222222"/>
        </w:rPr>
        <w:t>MacKinnon, D. P., Lockwood, C. M., Hoffman, J. M., West, S. G.</w:t>
      </w:r>
      <w:r w:rsidR="006F3F1E" w:rsidRPr="00B826E1">
        <w:rPr>
          <w:color w:val="222222"/>
        </w:rPr>
        <w:t>,</w:t>
      </w:r>
      <w:r w:rsidRPr="00B826E1">
        <w:rPr>
          <w:color w:val="222222"/>
        </w:rPr>
        <w:t xml:space="preserve"> &amp; Sheets, V. (2002). A comparison of methods to test mediation and other intervening variable effects. </w:t>
      </w:r>
      <w:r w:rsidRPr="00B826E1">
        <w:rPr>
          <w:i/>
          <w:color w:val="222222"/>
        </w:rPr>
        <w:t>Psychological Methods, 7</w:t>
      </w:r>
      <w:r w:rsidRPr="00B826E1">
        <w:rPr>
          <w:color w:val="222222"/>
        </w:rPr>
        <w:t>(1), 83-104.</w:t>
      </w:r>
    </w:p>
    <w:p w14:paraId="0C54F43B" w14:textId="4B964569" w:rsidR="00AC2B7D" w:rsidRPr="00B826E1" w:rsidRDefault="00AC2B7D" w:rsidP="00AC2B7D">
      <w:pPr>
        <w:spacing w:line="480" w:lineRule="auto"/>
        <w:ind w:left="720" w:hanging="720"/>
        <w:contextualSpacing/>
      </w:pPr>
      <w:proofErr w:type="spellStart"/>
      <w:r w:rsidRPr="00B826E1">
        <w:t>Maust</w:t>
      </w:r>
      <w:proofErr w:type="spellEnd"/>
      <w:r w:rsidRPr="00B826E1">
        <w:t xml:space="preserve">, D. T., </w:t>
      </w:r>
      <w:proofErr w:type="spellStart"/>
      <w:r w:rsidRPr="00B826E1">
        <w:t>Gerlach</w:t>
      </w:r>
      <w:proofErr w:type="spellEnd"/>
      <w:r w:rsidR="00245B50" w:rsidRPr="00B826E1">
        <w:t>,</w:t>
      </w:r>
      <w:r w:rsidRPr="00B826E1">
        <w:t xml:space="preserve"> L</w:t>
      </w:r>
      <w:r w:rsidR="00245B50" w:rsidRPr="00B826E1">
        <w:t xml:space="preserve">. </w:t>
      </w:r>
      <w:r w:rsidRPr="00B826E1">
        <w:t>B</w:t>
      </w:r>
      <w:r w:rsidR="00245B50" w:rsidRPr="00B826E1">
        <w:t>.</w:t>
      </w:r>
      <w:r w:rsidRPr="00B826E1">
        <w:t>, Gibson</w:t>
      </w:r>
      <w:r w:rsidR="00245B50" w:rsidRPr="00B826E1">
        <w:t>,</w:t>
      </w:r>
      <w:r w:rsidRPr="00B826E1">
        <w:t xml:space="preserve"> A</w:t>
      </w:r>
      <w:r w:rsidR="00245B50" w:rsidRPr="00B826E1">
        <w:t>.</w:t>
      </w:r>
      <w:r w:rsidRPr="00B826E1">
        <w:t>, Kales</w:t>
      </w:r>
      <w:r w:rsidR="00245B50" w:rsidRPr="00B826E1">
        <w:t>,</w:t>
      </w:r>
      <w:r w:rsidRPr="00B826E1">
        <w:t xml:space="preserve"> H</w:t>
      </w:r>
      <w:r w:rsidR="00245B50" w:rsidRPr="00B826E1">
        <w:t xml:space="preserve">. </w:t>
      </w:r>
      <w:r w:rsidRPr="00B826E1">
        <w:t>C</w:t>
      </w:r>
      <w:r w:rsidR="00245B50" w:rsidRPr="00B826E1">
        <w:t>.</w:t>
      </w:r>
      <w:r w:rsidRPr="00B826E1">
        <w:t>, Blow</w:t>
      </w:r>
      <w:r w:rsidR="00245B50" w:rsidRPr="00B826E1">
        <w:t>,</w:t>
      </w:r>
      <w:r w:rsidRPr="00B826E1">
        <w:t xml:space="preserve"> F</w:t>
      </w:r>
      <w:r w:rsidR="00245B50" w:rsidRPr="00B826E1">
        <w:t xml:space="preserve">. </w:t>
      </w:r>
      <w:r w:rsidRPr="00B826E1">
        <w:t>C</w:t>
      </w:r>
      <w:r w:rsidR="00245B50" w:rsidRPr="00B826E1">
        <w:t>.</w:t>
      </w:r>
      <w:r w:rsidR="006F3F1E" w:rsidRPr="00B826E1">
        <w:t>, &amp;</w:t>
      </w:r>
      <w:r w:rsidR="00245B50" w:rsidRPr="00B826E1">
        <w:t xml:space="preserve"> </w:t>
      </w:r>
      <w:proofErr w:type="spellStart"/>
      <w:r w:rsidRPr="00B826E1">
        <w:t>Olfson</w:t>
      </w:r>
      <w:proofErr w:type="spellEnd"/>
      <w:r w:rsidR="00245B50" w:rsidRPr="00B826E1">
        <w:t>,</w:t>
      </w:r>
      <w:r w:rsidRPr="00B826E1">
        <w:t xml:space="preserve"> M. </w:t>
      </w:r>
      <w:r w:rsidR="00245B50" w:rsidRPr="00B826E1">
        <w:t xml:space="preserve">(2017). </w:t>
      </w:r>
      <w:r w:rsidRPr="00B826E1">
        <w:t xml:space="preserve">Trends in </w:t>
      </w:r>
      <w:r w:rsidR="003543F2" w:rsidRPr="00B826E1">
        <w:t>central nervous system–active polypharmacy among older adults seen in outpatient care in t</w:t>
      </w:r>
      <w:r w:rsidRPr="00B826E1">
        <w:t>he United States. </w:t>
      </w:r>
      <w:r w:rsidRPr="00B826E1">
        <w:rPr>
          <w:i/>
          <w:iCs/>
        </w:rPr>
        <w:t>JAMA Intern</w:t>
      </w:r>
      <w:r w:rsidR="00245B50" w:rsidRPr="00B826E1">
        <w:rPr>
          <w:i/>
          <w:iCs/>
        </w:rPr>
        <w:t xml:space="preserve">al </w:t>
      </w:r>
      <w:r w:rsidRPr="00B826E1">
        <w:rPr>
          <w:i/>
          <w:iCs/>
        </w:rPr>
        <w:t>Med</w:t>
      </w:r>
      <w:r w:rsidR="00245B50" w:rsidRPr="00B826E1">
        <w:rPr>
          <w:i/>
          <w:iCs/>
        </w:rPr>
        <w:t>icine</w:t>
      </w:r>
      <w:proofErr w:type="gramStart"/>
      <w:r w:rsidR="00245B50" w:rsidRPr="00B826E1">
        <w:rPr>
          <w:i/>
          <w:iCs/>
        </w:rPr>
        <w:t>,</w:t>
      </w:r>
      <w:r w:rsidR="00245B50" w:rsidRPr="00B826E1">
        <w:t>177</w:t>
      </w:r>
      <w:proofErr w:type="gramEnd"/>
      <w:r w:rsidR="00245B50" w:rsidRPr="00B826E1">
        <w:t xml:space="preserve">(4), </w:t>
      </w:r>
      <w:r w:rsidRPr="00B826E1">
        <w:t>583–585. doi:10.1001/jamainternmed.2016.9225</w:t>
      </w:r>
    </w:p>
    <w:p w14:paraId="195DF5BB" w14:textId="77777777" w:rsidR="00CA3496" w:rsidRPr="00F41F17" w:rsidRDefault="00CA3496" w:rsidP="00CA3496">
      <w:pPr>
        <w:spacing w:line="480" w:lineRule="auto"/>
        <w:rPr>
          <w:rFonts w:eastAsia="Times New Roman"/>
        </w:rPr>
      </w:pPr>
      <w:r w:rsidRPr="00F41F17">
        <w:rPr>
          <w:rFonts w:eastAsia="Times New Roman"/>
        </w:rPr>
        <w:t xml:space="preserve">McLeod, J., &amp; Elliott, R. (2011). Systematic case study research: A practice-oriented </w:t>
      </w:r>
    </w:p>
    <w:p w14:paraId="59CCC3E4" w14:textId="6F91D4E9" w:rsidR="00CA3496" w:rsidRPr="00F41F17" w:rsidRDefault="00CA3496" w:rsidP="00CA3496">
      <w:pPr>
        <w:spacing w:line="480" w:lineRule="auto"/>
        <w:ind w:left="720"/>
        <w:rPr>
          <w:rFonts w:eastAsia="Times New Roman"/>
        </w:rPr>
      </w:pPr>
      <w:proofErr w:type="gramStart"/>
      <w:r w:rsidRPr="00F41F17">
        <w:rPr>
          <w:rFonts w:eastAsia="Times New Roman"/>
        </w:rPr>
        <w:t>introduction</w:t>
      </w:r>
      <w:proofErr w:type="gramEnd"/>
      <w:r w:rsidRPr="00F41F17">
        <w:rPr>
          <w:rFonts w:eastAsia="Times New Roman"/>
        </w:rPr>
        <w:t xml:space="preserve"> to building an evidence base for counselling and psychotherapy. </w:t>
      </w:r>
      <w:r w:rsidRPr="00F41F17">
        <w:rPr>
          <w:rFonts w:eastAsia="Times New Roman"/>
          <w:i/>
          <w:iCs/>
        </w:rPr>
        <w:t>Counselling and Psychotherapy Research</w:t>
      </w:r>
      <w:r w:rsidRPr="00F41F17">
        <w:rPr>
          <w:rFonts w:eastAsia="Times New Roman"/>
        </w:rPr>
        <w:t xml:space="preserve">, </w:t>
      </w:r>
      <w:r w:rsidRPr="00F41F17">
        <w:rPr>
          <w:rFonts w:eastAsia="Times New Roman"/>
          <w:i/>
          <w:iCs/>
        </w:rPr>
        <w:t>11</w:t>
      </w:r>
      <w:r w:rsidRPr="00F41F17">
        <w:rPr>
          <w:rFonts w:eastAsia="Times New Roman"/>
        </w:rPr>
        <w:t>, 1-10.</w:t>
      </w:r>
    </w:p>
    <w:p w14:paraId="2302970A" w14:textId="4C70F968" w:rsidR="00B75800" w:rsidRPr="00B826E1" w:rsidRDefault="00B75800" w:rsidP="00B75800">
      <w:pPr>
        <w:spacing w:line="480" w:lineRule="auto"/>
        <w:ind w:left="720" w:hanging="720"/>
        <w:contextualSpacing/>
        <w:rPr>
          <w:rFonts w:eastAsia="Times New Roman"/>
        </w:rPr>
      </w:pPr>
      <w:r w:rsidRPr="00B826E1">
        <w:rPr>
          <w:rFonts w:eastAsia="Times New Roman"/>
        </w:rPr>
        <w:lastRenderedPageBreak/>
        <w:t>Miller, F. G.</w:t>
      </w:r>
      <w:r w:rsidR="006F3F1E" w:rsidRPr="00B826E1">
        <w:rPr>
          <w:rFonts w:eastAsia="Times New Roman"/>
        </w:rPr>
        <w:t>, &amp;</w:t>
      </w:r>
      <w:r w:rsidRPr="003335AD">
        <w:rPr>
          <w:rFonts w:eastAsia="Times New Roman"/>
        </w:rPr>
        <w:t xml:space="preserve"> Lee, D. L. (2013). Do functional behavioral assessments improve intervention effectiveness for stu</w:t>
      </w:r>
      <w:r w:rsidRPr="00FA3032">
        <w:rPr>
          <w:rFonts w:eastAsia="Times New Roman"/>
        </w:rPr>
        <w:t xml:space="preserve">dents diagnosed with ADHD? A single-subject meta-analysis. </w:t>
      </w:r>
      <w:r w:rsidRPr="00B826E1">
        <w:rPr>
          <w:rFonts w:eastAsia="Times New Roman"/>
          <w:i/>
          <w:iCs/>
        </w:rPr>
        <w:t>Journal of Behavioral Education</w:t>
      </w:r>
      <w:r w:rsidRPr="00B826E1">
        <w:rPr>
          <w:rFonts w:eastAsia="Times New Roman"/>
        </w:rPr>
        <w:t xml:space="preserve">, </w:t>
      </w:r>
      <w:r w:rsidRPr="00B826E1">
        <w:rPr>
          <w:rFonts w:eastAsia="Times New Roman"/>
          <w:i/>
          <w:iCs/>
        </w:rPr>
        <w:t>22</w:t>
      </w:r>
      <w:r w:rsidRPr="00B826E1">
        <w:rPr>
          <w:rFonts w:eastAsia="Times New Roman"/>
        </w:rPr>
        <w:t xml:space="preserve">, 253-282. </w:t>
      </w:r>
      <w:proofErr w:type="gramStart"/>
      <w:r w:rsidRPr="00B826E1">
        <w:rPr>
          <w:rFonts w:eastAsia="Times New Roman"/>
        </w:rPr>
        <w:t>doi:</w:t>
      </w:r>
      <w:proofErr w:type="gramEnd"/>
      <w:r w:rsidRPr="00B826E1">
        <w:rPr>
          <w:rFonts w:eastAsia="Times New Roman"/>
        </w:rPr>
        <w:t>10.1007/s10864-013-9174-4</w:t>
      </w:r>
    </w:p>
    <w:p w14:paraId="35692184" w14:textId="622D85E7" w:rsidR="00B75800" w:rsidRPr="00B826E1" w:rsidRDefault="00B75800" w:rsidP="00B75800">
      <w:pPr>
        <w:spacing w:line="480" w:lineRule="auto"/>
        <w:ind w:left="720" w:hanging="720"/>
        <w:rPr>
          <w:shd w:val="clear" w:color="auto" w:fill="FFFFFF"/>
        </w:rPr>
      </w:pPr>
      <w:r w:rsidRPr="00B826E1">
        <w:rPr>
          <w:color w:val="222222"/>
          <w:shd w:val="clear" w:color="auto" w:fill="FFFFFF"/>
        </w:rPr>
        <w:t xml:space="preserve">Mohr, D. C., </w:t>
      </w:r>
      <w:proofErr w:type="spellStart"/>
      <w:r w:rsidRPr="00B826E1">
        <w:rPr>
          <w:color w:val="222222"/>
          <w:shd w:val="clear" w:color="auto" w:fill="FFFFFF"/>
        </w:rPr>
        <w:t>Schueller</w:t>
      </w:r>
      <w:proofErr w:type="spellEnd"/>
      <w:r w:rsidRPr="00B826E1">
        <w:rPr>
          <w:color w:val="222222"/>
          <w:shd w:val="clear" w:color="auto" w:fill="FFFFFF"/>
        </w:rPr>
        <w:t xml:space="preserve">, S. M., Riley, W. T., Brown, C. H., </w:t>
      </w:r>
      <w:proofErr w:type="spellStart"/>
      <w:r w:rsidRPr="00B826E1">
        <w:rPr>
          <w:color w:val="222222"/>
          <w:shd w:val="clear" w:color="auto" w:fill="FFFFFF"/>
        </w:rPr>
        <w:t>Cuijpers</w:t>
      </w:r>
      <w:proofErr w:type="spellEnd"/>
      <w:r w:rsidRPr="00B826E1">
        <w:rPr>
          <w:color w:val="222222"/>
          <w:shd w:val="clear" w:color="auto" w:fill="FFFFFF"/>
        </w:rPr>
        <w:t xml:space="preserve">, P., </w:t>
      </w:r>
      <w:proofErr w:type="spellStart"/>
      <w:r w:rsidRPr="00B826E1">
        <w:rPr>
          <w:color w:val="222222"/>
          <w:shd w:val="clear" w:color="auto" w:fill="FFFFFF"/>
        </w:rPr>
        <w:t>Duan</w:t>
      </w:r>
      <w:proofErr w:type="spellEnd"/>
      <w:r w:rsidRPr="00B826E1">
        <w:rPr>
          <w:color w:val="222222"/>
          <w:shd w:val="clear" w:color="auto" w:fill="FFFFFF"/>
        </w:rPr>
        <w:t xml:space="preserve">, N., </w:t>
      </w:r>
      <w:proofErr w:type="spellStart"/>
      <w:r w:rsidRPr="00B826E1">
        <w:rPr>
          <w:color w:val="222222"/>
          <w:shd w:val="clear" w:color="auto" w:fill="FFFFFF"/>
        </w:rPr>
        <w:t>Kwasny</w:t>
      </w:r>
      <w:proofErr w:type="spellEnd"/>
      <w:r w:rsidRPr="00B826E1">
        <w:rPr>
          <w:color w:val="222222"/>
          <w:shd w:val="clear" w:color="auto" w:fill="FFFFFF"/>
        </w:rPr>
        <w:t>, M.J., Stiles-Shields, C.</w:t>
      </w:r>
      <w:r w:rsidR="006F3F1E" w:rsidRPr="00B826E1">
        <w:rPr>
          <w:color w:val="222222"/>
          <w:shd w:val="clear" w:color="auto" w:fill="FFFFFF"/>
        </w:rPr>
        <w:t>, &amp;</w:t>
      </w:r>
      <w:r w:rsidRPr="00B826E1">
        <w:rPr>
          <w:color w:val="222222"/>
          <w:shd w:val="clear" w:color="auto" w:fill="FFFFFF"/>
        </w:rPr>
        <w:t xml:space="preserve"> Cheung, K. (2015). Trials of intervention principles: Evaluation methods for evolving behavioral intervention technologies. </w:t>
      </w:r>
      <w:r w:rsidRPr="00B826E1">
        <w:rPr>
          <w:i/>
          <w:iCs/>
          <w:color w:val="222222"/>
          <w:shd w:val="clear" w:color="auto" w:fill="FFFFFF"/>
        </w:rPr>
        <w:t>Journal of Medical Internet Research</w:t>
      </w:r>
      <w:r w:rsidRPr="00B826E1">
        <w:rPr>
          <w:color w:val="222222"/>
          <w:shd w:val="clear" w:color="auto" w:fill="FFFFFF"/>
        </w:rPr>
        <w:t>, </w:t>
      </w:r>
      <w:r w:rsidRPr="00B826E1">
        <w:rPr>
          <w:i/>
          <w:iCs/>
          <w:color w:val="222222"/>
          <w:shd w:val="clear" w:color="auto" w:fill="FFFFFF"/>
        </w:rPr>
        <w:t>17</w:t>
      </w:r>
      <w:r w:rsidRPr="00B826E1">
        <w:rPr>
          <w:color w:val="222222"/>
          <w:shd w:val="clear" w:color="auto" w:fill="FFFFFF"/>
        </w:rPr>
        <w:t>(7), e166. http://doi.org/10.2196/jmir.4391.</w:t>
      </w:r>
    </w:p>
    <w:p w14:paraId="3B8986AA" w14:textId="6863D739" w:rsidR="00B75800" w:rsidRPr="00B826E1" w:rsidRDefault="00B75800" w:rsidP="00B75800">
      <w:pPr>
        <w:spacing w:line="480" w:lineRule="auto"/>
        <w:ind w:left="720" w:hanging="720"/>
        <w:rPr>
          <w:shd w:val="clear" w:color="auto" w:fill="FFFFFF"/>
        </w:rPr>
      </w:pPr>
      <w:proofErr w:type="spellStart"/>
      <w:r w:rsidRPr="00B826E1">
        <w:rPr>
          <w:shd w:val="clear" w:color="auto" w:fill="FFFFFF"/>
        </w:rPr>
        <w:t>Mueser</w:t>
      </w:r>
      <w:proofErr w:type="spellEnd"/>
      <w:r w:rsidRPr="00B826E1">
        <w:rPr>
          <w:shd w:val="clear" w:color="auto" w:fill="FFFFFF"/>
        </w:rPr>
        <w:t xml:space="preserve">, K. T., </w:t>
      </w:r>
      <w:proofErr w:type="spellStart"/>
      <w:r w:rsidRPr="00B826E1">
        <w:rPr>
          <w:shd w:val="clear" w:color="auto" w:fill="FFFFFF"/>
        </w:rPr>
        <w:t>Yarnold</w:t>
      </w:r>
      <w:proofErr w:type="spellEnd"/>
      <w:r w:rsidRPr="00B826E1">
        <w:rPr>
          <w:shd w:val="clear" w:color="auto" w:fill="FFFFFF"/>
        </w:rPr>
        <w:t>, P. R.</w:t>
      </w:r>
      <w:r w:rsidR="006F3F1E" w:rsidRPr="00B826E1">
        <w:rPr>
          <w:shd w:val="clear" w:color="auto" w:fill="FFFFFF"/>
        </w:rPr>
        <w:t>, &amp;</w:t>
      </w:r>
      <w:r w:rsidRPr="00B826E1">
        <w:rPr>
          <w:shd w:val="clear" w:color="auto" w:fill="FFFFFF"/>
        </w:rPr>
        <w:t xml:space="preserve"> Foy, D. W. (1991). Statistical analysis for single-case designs: Evaluating outcome of imaginal exposure treatment of chronic PTSD. </w:t>
      </w:r>
      <w:r w:rsidRPr="00B826E1">
        <w:rPr>
          <w:i/>
          <w:iCs/>
          <w:shd w:val="clear" w:color="auto" w:fill="FFFFFF"/>
        </w:rPr>
        <w:t>Behavior Modification</w:t>
      </w:r>
      <w:r w:rsidRPr="00B826E1">
        <w:rPr>
          <w:shd w:val="clear" w:color="auto" w:fill="FFFFFF"/>
        </w:rPr>
        <w:t>, </w:t>
      </w:r>
      <w:r w:rsidRPr="00B826E1">
        <w:rPr>
          <w:i/>
          <w:iCs/>
          <w:shd w:val="clear" w:color="auto" w:fill="FFFFFF"/>
        </w:rPr>
        <w:t>15</w:t>
      </w:r>
      <w:r w:rsidRPr="00B826E1">
        <w:rPr>
          <w:shd w:val="clear" w:color="auto" w:fill="FFFFFF"/>
        </w:rPr>
        <w:t>(2), 134-155.</w:t>
      </w:r>
    </w:p>
    <w:p w14:paraId="25FFFC34" w14:textId="3927D29F" w:rsidR="00B75800" w:rsidRPr="00B826E1" w:rsidRDefault="00B75800" w:rsidP="00B75800">
      <w:pPr>
        <w:spacing w:line="480" w:lineRule="auto"/>
        <w:ind w:left="720" w:hanging="720"/>
        <w:rPr>
          <w:shd w:val="clear" w:color="auto" w:fill="FFFFFF"/>
        </w:rPr>
      </w:pPr>
      <w:proofErr w:type="spellStart"/>
      <w:r w:rsidRPr="00B826E1">
        <w:rPr>
          <w:shd w:val="clear" w:color="auto" w:fill="FFFFFF"/>
        </w:rPr>
        <w:t>Muthén</w:t>
      </w:r>
      <w:proofErr w:type="spellEnd"/>
      <w:r w:rsidRPr="00B826E1">
        <w:rPr>
          <w:shd w:val="clear" w:color="auto" w:fill="FFFFFF"/>
        </w:rPr>
        <w:t>, B.</w:t>
      </w:r>
      <w:r w:rsidR="006F3F1E" w:rsidRPr="00B826E1">
        <w:rPr>
          <w:shd w:val="clear" w:color="auto" w:fill="FFFFFF"/>
        </w:rPr>
        <w:t>, &amp;</w:t>
      </w:r>
      <w:r w:rsidRPr="00B826E1">
        <w:rPr>
          <w:shd w:val="clear" w:color="auto" w:fill="FFFFFF"/>
        </w:rPr>
        <w:t xml:space="preserve"> </w:t>
      </w:r>
      <w:proofErr w:type="spellStart"/>
      <w:r w:rsidRPr="00B826E1">
        <w:rPr>
          <w:shd w:val="clear" w:color="auto" w:fill="FFFFFF"/>
        </w:rPr>
        <w:t>Muthén</w:t>
      </w:r>
      <w:proofErr w:type="spellEnd"/>
      <w:r w:rsidRPr="00B826E1">
        <w:rPr>
          <w:shd w:val="clear" w:color="auto" w:fill="FFFFFF"/>
        </w:rPr>
        <w:t>, L. K. (2000). Integrating person</w:t>
      </w:r>
      <w:r w:rsidRPr="00B826E1">
        <w:rPr>
          <w:rFonts w:ascii="American Typewriter" w:hAnsi="American Typewriter" w:cs="American Typewriter"/>
          <w:shd w:val="clear" w:color="auto" w:fill="FFFFFF"/>
        </w:rPr>
        <w:t>‐</w:t>
      </w:r>
      <w:r w:rsidRPr="00B826E1">
        <w:rPr>
          <w:shd w:val="clear" w:color="auto" w:fill="FFFFFF"/>
        </w:rPr>
        <w:t>centered and variable</w:t>
      </w:r>
      <w:r w:rsidRPr="00B826E1">
        <w:rPr>
          <w:rFonts w:ascii="American Typewriter" w:hAnsi="American Typewriter" w:cs="American Typewriter"/>
          <w:shd w:val="clear" w:color="auto" w:fill="FFFFFF"/>
        </w:rPr>
        <w:t>‐</w:t>
      </w:r>
      <w:r w:rsidRPr="00B826E1">
        <w:rPr>
          <w:shd w:val="clear" w:color="auto" w:fill="FFFFFF"/>
        </w:rPr>
        <w:t>centered analyses: Growth mixture modeling with latent trajectory classes. </w:t>
      </w:r>
      <w:r w:rsidRPr="00B826E1">
        <w:rPr>
          <w:i/>
          <w:iCs/>
          <w:shd w:val="clear" w:color="auto" w:fill="FFFFFF"/>
        </w:rPr>
        <w:t>Alcoholism: Clinical and Experimental Research</w:t>
      </w:r>
      <w:r w:rsidRPr="00B826E1">
        <w:rPr>
          <w:shd w:val="clear" w:color="auto" w:fill="FFFFFF"/>
        </w:rPr>
        <w:t>, </w:t>
      </w:r>
      <w:r w:rsidRPr="00B826E1">
        <w:rPr>
          <w:i/>
          <w:iCs/>
          <w:shd w:val="clear" w:color="auto" w:fill="FFFFFF"/>
        </w:rPr>
        <w:t>24</w:t>
      </w:r>
      <w:r w:rsidRPr="00B826E1">
        <w:rPr>
          <w:shd w:val="clear" w:color="auto" w:fill="FFFFFF"/>
        </w:rPr>
        <w:t>(6), 882-891.</w:t>
      </w:r>
    </w:p>
    <w:p w14:paraId="687B2590" w14:textId="59F4A8D6" w:rsidR="00B75800" w:rsidRPr="00B826E1" w:rsidRDefault="00B75800" w:rsidP="00B75800">
      <w:pPr>
        <w:spacing w:line="480" w:lineRule="auto"/>
        <w:ind w:left="720" w:hanging="720"/>
        <w:contextualSpacing/>
      </w:pPr>
      <w:r w:rsidRPr="00B826E1">
        <w:t xml:space="preserve">Nelson, B., </w:t>
      </w:r>
      <w:proofErr w:type="spellStart"/>
      <w:r w:rsidRPr="00B826E1">
        <w:t>McGorry</w:t>
      </w:r>
      <w:proofErr w:type="spellEnd"/>
      <w:r w:rsidRPr="00B826E1">
        <w:t xml:space="preserve">, P. D., </w:t>
      </w:r>
      <w:proofErr w:type="spellStart"/>
      <w:r w:rsidRPr="00B826E1">
        <w:t>Wichers</w:t>
      </w:r>
      <w:proofErr w:type="spellEnd"/>
      <w:r w:rsidRPr="00B826E1">
        <w:t xml:space="preserve">, M., </w:t>
      </w:r>
      <w:proofErr w:type="spellStart"/>
      <w:r w:rsidRPr="00B826E1">
        <w:t>Wigman</w:t>
      </w:r>
      <w:proofErr w:type="spellEnd"/>
      <w:r w:rsidRPr="00B826E1">
        <w:t>, J. T.</w:t>
      </w:r>
      <w:r w:rsidR="006F3F1E" w:rsidRPr="00B826E1">
        <w:t>, &amp;</w:t>
      </w:r>
      <w:r w:rsidRPr="00B826E1">
        <w:t xml:space="preserve"> Hartmann, J. A. (2017). Moving from static to dynamic models of the onset of mental disorder: a review. </w:t>
      </w:r>
      <w:r w:rsidRPr="00B826E1">
        <w:rPr>
          <w:i/>
          <w:iCs/>
        </w:rPr>
        <w:t>JAMA Psychiatry</w:t>
      </w:r>
      <w:r w:rsidRPr="00B826E1">
        <w:t>, </w:t>
      </w:r>
      <w:r w:rsidRPr="00B826E1">
        <w:rPr>
          <w:i/>
          <w:iCs/>
        </w:rPr>
        <w:t>74</w:t>
      </w:r>
      <w:r w:rsidRPr="00B826E1">
        <w:t xml:space="preserve">, 528-534. </w:t>
      </w:r>
      <w:proofErr w:type="spellStart"/>
      <w:proofErr w:type="gramStart"/>
      <w:r w:rsidRPr="00B826E1">
        <w:rPr>
          <w:bCs/>
        </w:rPr>
        <w:t>doi</w:t>
      </w:r>
      <w:proofErr w:type="spellEnd"/>
      <w:proofErr w:type="gramEnd"/>
      <w:r w:rsidRPr="00B826E1">
        <w:rPr>
          <w:bCs/>
        </w:rPr>
        <w:t>:</w:t>
      </w:r>
      <w:r w:rsidRPr="00B826E1">
        <w:t> 10.1001/jamapsychiatry.2017.0001</w:t>
      </w:r>
    </w:p>
    <w:p w14:paraId="575CFAE0" w14:textId="51E3D69C" w:rsidR="00B75800" w:rsidRPr="00B826E1" w:rsidRDefault="00B75800" w:rsidP="00B75800">
      <w:pPr>
        <w:spacing w:line="480" w:lineRule="auto"/>
        <w:ind w:left="720" w:hanging="720"/>
        <w:contextualSpacing/>
      </w:pPr>
      <w:r w:rsidRPr="00B826E1">
        <w:t xml:space="preserve">Nock, M. K. (2007). Conceptual and design essentials for evaluating mechanisms of change. </w:t>
      </w:r>
      <w:r w:rsidRPr="00B826E1">
        <w:rPr>
          <w:i/>
        </w:rPr>
        <w:t>Alcoholism: Clinical and Experimental Research, 31</w:t>
      </w:r>
      <w:r w:rsidRPr="00B826E1">
        <w:t xml:space="preserve"> (Suppl. 3), 4S-12S. doi:10.1111/j.1530-0277.2007.00488.x </w:t>
      </w:r>
    </w:p>
    <w:p w14:paraId="77E3721D" w14:textId="77777777" w:rsidR="00635EA0" w:rsidRPr="00F41F17" w:rsidRDefault="00635EA0" w:rsidP="00635EA0">
      <w:pPr>
        <w:spacing w:line="480" w:lineRule="auto"/>
        <w:rPr>
          <w:rFonts w:eastAsia="Times New Roman"/>
        </w:rPr>
      </w:pPr>
      <w:r w:rsidRPr="00F41F17">
        <w:rPr>
          <w:rFonts w:eastAsia="Times New Roman"/>
        </w:rPr>
        <w:t xml:space="preserve">Norcross, J. C., &amp; </w:t>
      </w:r>
      <w:proofErr w:type="spellStart"/>
      <w:r w:rsidRPr="00F41F17">
        <w:rPr>
          <w:rFonts w:eastAsia="Times New Roman"/>
        </w:rPr>
        <w:t>Wampold</w:t>
      </w:r>
      <w:proofErr w:type="spellEnd"/>
      <w:r w:rsidRPr="00F41F17">
        <w:rPr>
          <w:rFonts w:eastAsia="Times New Roman"/>
        </w:rPr>
        <w:t xml:space="preserve">, B. E. (2011a). Evidence-based therapy relationships: </w:t>
      </w:r>
    </w:p>
    <w:p w14:paraId="6B9DBD44" w14:textId="77777777" w:rsidR="00635EA0" w:rsidRPr="00F41F17" w:rsidRDefault="00635EA0" w:rsidP="00635EA0">
      <w:pPr>
        <w:spacing w:line="480" w:lineRule="auto"/>
        <w:ind w:left="720"/>
        <w:rPr>
          <w:rFonts w:eastAsia="Times New Roman"/>
        </w:rPr>
      </w:pPr>
      <w:r w:rsidRPr="00F41F17">
        <w:rPr>
          <w:rFonts w:eastAsia="Times New Roman"/>
        </w:rPr>
        <w:t xml:space="preserve">Research conclusions and clinical practices. </w:t>
      </w:r>
      <w:r w:rsidRPr="00F41F17">
        <w:rPr>
          <w:rFonts w:eastAsia="Times New Roman"/>
          <w:i/>
          <w:iCs/>
        </w:rPr>
        <w:t>Psychotherapy</w:t>
      </w:r>
      <w:r w:rsidRPr="00F41F17">
        <w:rPr>
          <w:rFonts w:eastAsia="Times New Roman"/>
        </w:rPr>
        <w:t xml:space="preserve">, </w:t>
      </w:r>
      <w:r w:rsidRPr="00F41F17">
        <w:rPr>
          <w:rFonts w:eastAsia="Times New Roman"/>
          <w:i/>
          <w:iCs/>
        </w:rPr>
        <w:t>48</w:t>
      </w:r>
      <w:r w:rsidRPr="00F41F17">
        <w:rPr>
          <w:rFonts w:eastAsia="Times New Roman"/>
        </w:rPr>
        <w:t xml:space="preserve">, 98-102. </w:t>
      </w:r>
      <w:proofErr w:type="gramStart"/>
      <w:r w:rsidRPr="00F41F17">
        <w:rPr>
          <w:rFonts w:eastAsia="Times New Roman"/>
        </w:rPr>
        <w:t>doi:</w:t>
      </w:r>
      <w:proofErr w:type="gramEnd"/>
      <w:r w:rsidRPr="00F41F17">
        <w:t>10.1037/a0022161</w:t>
      </w:r>
    </w:p>
    <w:p w14:paraId="25382A3B" w14:textId="6725590C" w:rsidR="00E0244D" w:rsidRPr="00F41F17" w:rsidRDefault="00FE7265" w:rsidP="00FE7265">
      <w:pPr>
        <w:spacing w:line="480" w:lineRule="auto"/>
        <w:rPr>
          <w:rFonts w:eastAsia="Times New Roman"/>
        </w:rPr>
      </w:pPr>
      <w:r w:rsidRPr="00F41F17">
        <w:rPr>
          <w:rFonts w:eastAsia="Times New Roman"/>
        </w:rPr>
        <w:t xml:space="preserve">Norcross, J. C., &amp; </w:t>
      </w:r>
      <w:proofErr w:type="spellStart"/>
      <w:r w:rsidRPr="00F41F17">
        <w:rPr>
          <w:rFonts w:eastAsia="Times New Roman"/>
        </w:rPr>
        <w:t>Wampold</w:t>
      </w:r>
      <w:proofErr w:type="spellEnd"/>
      <w:r w:rsidRPr="00F41F17">
        <w:rPr>
          <w:rFonts w:eastAsia="Times New Roman"/>
        </w:rPr>
        <w:t>, B. E. (2011</w:t>
      </w:r>
      <w:r w:rsidR="00635EA0" w:rsidRPr="00F41F17">
        <w:rPr>
          <w:rFonts w:eastAsia="Times New Roman"/>
        </w:rPr>
        <w:t>b</w:t>
      </w:r>
      <w:r w:rsidRPr="00F41F17">
        <w:rPr>
          <w:rFonts w:eastAsia="Times New Roman"/>
        </w:rPr>
        <w:t xml:space="preserve">). What works for whom: </w:t>
      </w:r>
      <w:proofErr w:type="gramStart"/>
      <w:r w:rsidRPr="00F41F17">
        <w:rPr>
          <w:rFonts w:eastAsia="Times New Roman"/>
        </w:rPr>
        <w:t>Tailoring</w:t>
      </w:r>
      <w:proofErr w:type="gramEnd"/>
      <w:r w:rsidRPr="00F41F17">
        <w:rPr>
          <w:rFonts w:eastAsia="Times New Roman"/>
        </w:rPr>
        <w:t xml:space="preserve"> </w:t>
      </w:r>
    </w:p>
    <w:p w14:paraId="2CAD0CBE" w14:textId="36C0EF40" w:rsidR="00FE7265" w:rsidRPr="00F41F17" w:rsidRDefault="00FE7265" w:rsidP="00E0244D">
      <w:pPr>
        <w:spacing w:line="480" w:lineRule="auto"/>
        <w:ind w:left="720"/>
        <w:rPr>
          <w:rFonts w:eastAsia="Times New Roman"/>
        </w:rPr>
      </w:pPr>
      <w:proofErr w:type="gramStart"/>
      <w:r w:rsidRPr="00F41F17">
        <w:rPr>
          <w:rFonts w:eastAsia="Times New Roman"/>
        </w:rPr>
        <w:lastRenderedPageBreak/>
        <w:t>psychotherapy</w:t>
      </w:r>
      <w:proofErr w:type="gramEnd"/>
      <w:r w:rsidRPr="00F41F17">
        <w:rPr>
          <w:rFonts w:eastAsia="Times New Roman"/>
        </w:rPr>
        <w:t xml:space="preserve"> to the person. </w:t>
      </w:r>
      <w:r w:rsidRPr="00F41F17">
        <w:rPr>
          <w:rFonts w:eastAsia="Times New Roman"/>
          <w:i/>
          <w:iCs/>
        </w:rPr>
        <w:t>Journal of Clinical Psychology</w:t>
      </w:r>
      <w:r w:rsidRPr="00F41F17">
        <w:rPr>
          <w:rFonts w:eastAsia="Times New Roman"/>
        </w:rPr>
        <w:t xml:space="preserve">, </w:t>
      </w:r>
      <w:r w:rsidRPr="00F41F17">
        <w:rPr>
          <w:rFonts w:eastAsia="Times New Roman"/>
          <w:i/>
          <w:iCs/>
        </w:rPr>
        <w:t>67</w:t>
      </w:r>
      <w:r w:rsidRPr="00F41F17">
        <w:rPr>
          <w:rFonts w:eastAsia="Times New Roman"/>
        </w:rPr>
        <w:t>, 127-132. doi:10.1002/jclp.20764</w:t>
      </w:r>
    </w:p>
    <w:p w14:paraId="195EFF52" w14:textId="40BDF28C" w:rsidR="001C12FA" w:rsidRDefault="001C12FA" w:rsidP="001C12FA">
      <w:pPr>
        <w:spacing w:line="480" w:lineRule="auto"/>
        <w:ind w:left="720" w:hanging="720"/>
        <w:contextualSpacing/>
      </w:pPr>
      <w:proofErr w:type="spellStart"/>
      <w:r w:rsidRPr="00B826E1">
        <w:t>Olfson</w:t>
      </w:r>
      <w:proofErr w:type="spellEnd"/>
      <w:r w:rsidRPr="00B826E1">
        <w:t>, M.</w:t>
      </w:r>
      <w:r w:rsidR="006F3F1E" w:rsidRPr="00B826E1">
        <w:t>, &amp;</w:t>
      </w:r>
      <w:r w:rsidRPr="003335AD">
        <w:t xml:space="preserve"> Marcus, S. C. (2010). National Trends in Outpatient Psychotherapy. </w:t>
      </w:r>
      <w:r w:rsidRPr="003335AD">
        <w:rPr>
          <w:i/>
          <w:iCs/>
        </w:rPr>
        <w:t>Ameri</w:t>
      </w:r>
      <w:r w:rsidRPr="00FA3032">
        <w:rPr>
          <w:i/>
          <w:iCs/>
        </w:rPr>
        <w:t>can Journal of Psychiatry, 167</w:t>
      </w:r>
      <w:r w:rsidRPr="00B826E1">
        <w:t xml:space="preserve">(12), 1456–1463. </w:t>
      </w:r>
      <w:proofErr w:type="spellStart"/>
      <w:proofErr w:type="gramStart"/>
      <w:r w:rsidRPr="00B826E1">
        <w:t>doi</w:t>
      </w:r>
      <w:proofErr w:type="spellEnd"/>
      <w:proofErr w:type="gramEnd"/>
      <w:r w:rsidRPr="00B826E1">
        <w:t>: 10.1176/appi.ajp.2010.10040570</w:t>
      </w:r>
    </w:p>
    <w:p w14:paraId="48B642E1" w14:textId="31F25904" w:rsidR="00853EEB" w:rsidRPr="00B826E1" w:rsidRDefault="00853EEB" w:rsidP="001C12FA">
      <w:pPr>
        <w:spacing w:line="480" w:lineRule="auto"/>
        <w:ind w:left="720" w:hanging="720"/>
        <w:contextualSpacing/>
      </w:pPr>
      <w:r w:rsidRPr="00853EEB">
        <w:t>Parker, P</w:t>
      </w:r>
      <w:r>
        <w:t>.</w:t>
      </w:r>
      <w:r w:rsidRPr="00853EEB">
        <w:t xml:space="preserve">, </w:t>
      </w:r>
      <w:proofErr w:type="spellStart"/>
      <w:r w:rsidRPr="00853EEB">
        <w:t>Ciarrochi</w:t>
      </w:r>
      <w:proofErr w:type="spellEnd"/>
      <w:r w:rsidRPr="00853EEB">
        <w:t xml:space="preserve">, J., Heaven, P., Marshall, S., </w:t>
      </w:r>
      <w:proofErr w:type="spellStart"/>
      <w:r w:rsidRPr="00853EEB">
        <w:t>Sahdra</w:t>
      </w:r>
      <w:proofErr w:type="spellEnd"/>
      <w:r w:rsidRPr="00853EEB">
        <w:t>, B</w:t>
      </w:r>
      <w:r>
        <w:t>.</w:t>
      </w:r>
      <w:r w:rsidRPr="00853EEB">
        <w:t xml:space="preserve">, </w:t>
      </w:r>
      <w:r>
        <w:t xml:space="preserve">&amp; </w:t>
      </w:r>
      <w:proofErr w:type="spellStart"/>
      <w:r w:rsidRPr="00853EEB">
        <w:t>Kiuru</w:t>
      </w:r>
      <w:proofErr w:type="spellEnd"/>
      <w:r w:rsidRPr="00853EEB">
        <w:t>, N. (2015). Hope, friends, and subjecti</w:t>
      </w:r>
      <w:r>
        <w:t>ve well-being: A</w:t>
      </w:r>
      <w:r w:rsidRPr="00853EEB">
        <w:t xml:space="preserve"> social network approach to peer group contextual effects.</w:t>
      </w:r>
      <w:r w:rsidR="0057772B">
        <w:t xml:space="preserve"> </w:t>
      </w:r>
      <w:r w:rsidRPr="00853EEB">
        <w:rPr>
          <w:i/>
        </w:rPr>
        <w:t>Child Development</w:t>
      </w:r>
      <w:r w:rsidRPr="00853EEB">
        <w:t>, 86,</w:t>
      </w:r>
      <w:r>
        <w:t xml:space="preserve"> </w:t>
      </w:r>
      <w:r w:rsidRPr="00853EEB">
        <w:t>642-650.</w:t>
      </w:r>
    </w:p>
    <w:p w14:paraId="549BA4E2" w14:textId="77777777" w:rsidR="00193D2B" w:rsidRPr="00B826E1" w:rsidRDefault="00193D2B" w:rsidP="00193D2B">
      <w:pPr>
        <w:tabs>
          <w:tab w:val="left" w:pos="720"/>
        </w:tabs>
        <w:spacing w:line="480" w:lineRule="auto"/>
        <w:ind w:left="720" w:hanging="720"/>
      </w:pPr>
      <w:r w:rsidRPr="00B826E1">
        <w:t xml:space="preserve">Paul, G. L. (1969). Behavior modification research: design and tactics. In C. M. Franks (Ed.), </w:t>
      </w:r>
      <w:r w:rsidRPr="00B826E1">
        <w:rPr>
          <w:i/>
        </w:rPr>
        <w:t>Behavior therapy: Appraisal and status</w:t>
      </w:r>
      <w:r w:rsidRPr="00B826E1">
        <w:t xml:space="preserve"> (pp. 29-62). New York: McGraw-Hill. </w:t>
      </w:r>
    </w:p>
    <w:p w14:paraId="25113CFE" w14:textId="77777777" w:rsidR="00B75800" w:rsidRPr="00B826E1" w:rsidRDefault="00B75800" w:rsidP="00B75800">
      <w:pPr>
        <w:tabs>
          <w:tab w:val="left" w:pos="720"/>
        </w:tabs>
        <w:spacing w:line="480" w:lineRule="auto"/>
        <w:ind w:left="720" w:hanging="720"/>
        <w:rPr>
          <w:color w:val="222222"/>
        </w:rPr>
      </w:pPr>
      <w:r w:rsidRPr="00B826E1">
        <w:rPr>
          <w:color w:val="222222"/>
        </w:rPr>
        <w:t xml:space="preserve">Pearl, J. (2012). The causal mediation formula – A guide to the assessment of the pathways and mechanisms. </w:t>
      </w:r>
      <w:r w:rsidRPr="00B826E1">
        <w:rPr>
          <w:i/>
          <w:color w:val="222222"/>
        </w:rPr>
        <w:t>Prevention Science, 13</w:t>
      </w:r>
      <w:r w:rsidRPr="00B826E1">
        <w:rPr>
          <w:color w:val="222222"/>
        </w:rPr>
        <w:t>, 426-436.</w:t>
      </w:r>
    </w:p>
    <w:p w14:paraId="4C2D277D" w14:textId="635CD564" w:rsidR="00A85368" w:rsidRPr="00B826E1" w:rsidRDefault="00A85368" w:rsidP="00A85368">
      <w:pPr>
        <w:tabs>
          <w:tab w:val="left" w:pos="720"/>
        </w:tabs>
        <w:spacing w:line="480" w:lineRule="auto"/>
        <w:ind w:left="720" w:hanging="720"/>
        <w:rPr>
          <w:color w:val="222222"/>
        </w:rPr>
      </w:pPr>
      <w:r w:rsidRPr="00B826E1">
        <w:rPr>
          <w:color w:val="222222"/>
        </w:rPr>
        <w:t>Persons, J. B. (2008). </w:t>
      </w:r>
      <w:r w:rsidRPr="00B826E1">
        <w:rPr>
          <w:i/>
          <w:iCs/>
          <w:color w:val="222222"/>
        </w:rPr>
        <w:t>The case formulation approach to cognitive-behavior therapy</w:t>
      </w:r>
      <w:r w:rsidRPr="00B826E1">
        <w:rPr>
          <w:color w:val="222222"/>
        </w:rPr>
        <w:t>. Guilford Press.</w:t>
      </w:r>
    </w:p>
    <w:p w14:paraId="35E74372" w14:textId="22C747F0" w:rsidR="00CF6D16" w:rsidRPr="00B826E1" w:rsidRDefault="00CF6D16" w:rsidP="00CF6D16">
      <w:pPr>
        <w:tabs>
          <w:tab w:val="left" w:pos="720"/>
        </w:tabs>
        <w:spacing w:line="480" w:lineRule="auto"/>
        <w:ind w:left="720" w:hanging="720"/>
        <w:rPr>
          <w:color w:val="222222"/>
        </w:rPr>
      </w:pPr>
      <w:r w:rsidRPr="00B826E1">
        <w:rPr>
          <w:color w:val="222222"/>
        </w:rPr>
        <w:t xml:space="preserve">Persons, J. B., </w:t>
      </w:r>
      <w:proofErr w:type="spellStart"/>
      <w:r w:rsidRPr="00B826E1">
        <w:rPr>
          <w:color w:val="222222"/>
        </w:rPr>
        <w:t>Beckner</w:t>
      </w:r>
      <w:proofErr w:type="spellEnd"/>
      <w:r w:rsidRPr="00B826E1">
        <w:rPr>
          <w:color w:val="222222"/>
        </w:rPr>
        <w:t xml:space="preserve">, V. L., &amp; Tompkins, M. A. (2013). Testing case formulation hypotheses in psychotherapy: Two case examples. </w:t>
      </w:r>
      <w:r w:rsidRPr="00F41F17">
        <w:rPr>
          <w:i/>
          <w:color w:val="222222"/>
        </w:rPr>
        <w:t>Cognitive and Behavioral Practice, 20</w:t>
      </w:r>
      <w:r w:rsidRPr="00B826E1">
        <w:rPr>
          <w:color w:val="222222"/>
        </w:rPr>
        <w:t xml:space="preserve">, 399-409. </w:t>
      </w:r>
      <w:proofErr w:type="spellStart"/>
      <w:r w:rsidRPr="00B826E1">
        <w:rPr>
          <w:color w:val="222222"/>
        </w:rPr>
        <w:t>Doi</w:t>
      </w:r>
      <w:proofErr w:type="spellEnd"/>
      <w:r w:rsidRPr="00B826E1">
        <w:rPr>
          <w:color w:val="222222"/>
        </w:rPr>
        <w:t xml:space="preserve">: </w:t>
      </w:r>
      <w:r w:rsidRPr="00FA3032">
        <w:rPr>
          <w:color w:val="222222"/>
        </w:rPr>
        <w:t>10.1016/j.cbpra.2013.03.004.</w:t>
      </w:r>
    </w:p>
    <w:p w14:paraId="70B4880C" w14:textId="56A4D0F5" w:rsidR="00041DF5" w:rsidRPr="00B826E1" w:rsidRDefault="00041DF5" w:rsidP="00041DF5">
      <w:pPr>
        <w:tabs>
          <w:tab w:val="left" w:pos="720"/>
        </w:tabs>
        <w:spacing w:line="480" w:lineRule="auto"/>
        <w:ind w:left="720" w:hanging="720"/>
        <w:rPr>
          <w:color w:val="222222"/>
        </w:rPr>
      </w:pPr>
      <w:r w:rsidRPr="00B826E1">
        <w:rPr>
          <w:color w:val="222222"/>
        </w:rPr>
        <w:t xml:space="preserve">Pratt, L. A., Brody, D. J., &amp; </w:t>
      </w:r>
      <w:proofErr w:type="spellStart"/>
      <w:proofErr w:type="gramStart"/>
      <w:r w:rsidRPr="00B826E1">
        <w:rPr>
          <w:color w:val="222222"/>
        </w:rPr>
        <w:t>Gu</w:t>
      </w:r>
      <w:proofErr w:type="spellEnd"/>
      <w:proofErr w:type="gramEnd"/>
      <w:r w:rsidRPr="00B826E1">
        <w:rPr>
          <w:color w:val="222222"/>
        </w:rPr>
        <w:t xml:space="preserve">, Q. (2017). </w:t>
      </w:r>
      <w:r w:rsidRPr="00B826E1">
        <w:rPr>
          <w:i/>
          <w:color w:val="222222"/>
        </w:rPr>
        <w:t>Antidepressant use among persons aged 12 and over: United States, 2011–2014. NCHS Data Brief No. 283.</w:t>
      </w:r>
      <w:r w:rsidRPr="00B826E1">
        <w:rPr>
          <w:color w:val="222222"/>
        </w:rPr>
        <w:t xml:space="preserve"> Hyattsville, MD: National Center for Health Statistics.</w:t>
      </w:r>
    </w:p>
    <w:p w14:paraId="1EC4FA63" w14:textId="39B4EFF4" w:rsidR="00B75800" w:rsidRPr="00B826E1" w:rsidRDefault="00B75800" w:rsidP="00B75800">
      <w:pPr>
        <w:tabs>
          <w:tab w:val="left" w:pos="720"/>
        </w:tabs>
        <w:spacing w:line="480" w:lineRule="auto"/>
        <w:ind w:left="720" w:hanging="720"/>
        <w:rPr>
          <w:color w:val="222222"/>
        </w:rPr>
      </w:pPr>
      <w:r w:rsidRPr="00B826E1">
        <w:rPr>
          <w:color w:val="222222"/>
        </w:rPr>
        <w:t xml:space="preserve">Ram, N., </w:t>
      </w:r>
      <w:proofErr w:type="spellStart"/>
      <w:r w:rsidRPr="00B826E1">
        <w:rPr>
          <w:color w:val="222222"/>
        </w:rPr>
        <w:t>Brinberg</w:t>
      </w:r>
      <w:proofErr w:type="spellEnd"/>
      <w:r w:rsidRPr="00B826E1">
        <w:rPr>
          <w:color w:val="222222"/>
        </w:rPr>
        <w:t xml:space="preserve">, M., </w:t>
      </w:r>
      <w:proofErr w:type="spellStart"/>
      <w:r w:rsidRPr="00B826E1">
        <w:rPr>
          <w:color w:val="222222"/>
        </w:rPr>
        <w:t>Pincus</w:t>
      </w:r>
      <w:proofErr w:type="spellEnd"/>
      <w:r w:rsidRPr="00B826E1">
        <w:rPr>
          <w:color w:val="222222"/>
        </w:rPr>
        <w:t>, A. L.</w:t>
      </w:r>
      <w:r w:rsidR="006F3F1E" w:rsidRPr="00B826E1">
        <w:rPr>
          <w:color w:val="222222"/>
        </w:rPr>
        <w:t>, &amp;</w:t>
      </w:r>
      <w:r w:rsidRPr="00B826E1">
        <w:rPr>
          <w:color w:val="222222"/>
        </w:rPr>
        <w:t xml:space="preserve"> Conroy, D. E. (2017). The questionable ecological validity of ecological momentary assessment: Considerations for design and analysis. </w:t>
      </w:r>
      <w:r w:rsidRPr="00B826E1">
        <w:rPr>
          <w:i/>
          <w:iCs/>
          <w:color w:val="222222"/>
        </w:rPr>
        <w:t>Research in Human Development</w:t>
      </w:r>
      <w:r w:rsidRPr="00B826E1">
        <w:rPr>
          <w:color w:val="222222"/>
        </w:rPr>
        <w:t xml:space="preserve">, </w:t>
      </w:r>
      <w:r w:rsidRPr="00B826E1">
        <w:rPr>
          <w:i/>
          <w:iCs/>
          <w:color w:val="222222"/>
        </w:rPr>
        <w:t>14</w:t>
      </w:r>
      <w:r w:rsidRPr="00B826E1">
        <w:rPr>
          <w:color w:val="222222"/>
        </w:rPr>
        <w:t>(3), 253-270.</w:t>
      </w:r>
    </w:p>
    <w:p w14:paraId="2985E37F" w14:textId="77777777" w:rsidR="00B75800" w:rsidRPr="00B826E1" w:rsidRDefault="00B75800" w:rsidP="00B75800">
      <w:pPr>
        <w:spacing w:line="480" w:lineRule="auto"/>
        <w:ind w:left="720" w:hanging="720"/>
        <w:contextualSpacing/>
      </w:pPr>
      <w:proofErr w:type="spellStart"/>
      <w:r w:rsidRPr="00B826E1">
        <w:lastRenderedPageBreak/>
        <w:t>Rikkert</w:t>
      </w:r>
      <w:proofErr w:type="spellEnd"/>
      <w:r w:rsidRPr="00B826E1">
        <w:t xml:space="preserve">, M. G. O., </w:t>
      </w:r>
      <w:proofErr w:type="spellStart"/>
      <w:r w:rsidRPr="00B826E1">
        <w:t>Dakos</w:t>
      </w:r>
      <w:proofErr w:type="spellEnd"/>
      <w:r w:rsidRPr="00B826E1">
        <w:t>, V., Buchman, T. G., de Boer, R., Glass, L., Cramer, A. O</w:t>
      </w:r>
      <w:proofErr w:type="gramStart"/>
      <w:r w:rsidRPr="00B826E1">
        <w:t>., ...</w:t>
      </w:r>
      <w:proofErr w:type="gramEnd"/>
      <w:r w:rsidRPr="00B826E1">
        <w:t xml:space="preserve"> &amp; </w:t>
      </w:r>
      <w:proofErr w:type="spellStart"/>
      <w:r w:rsidRPr="00B826E1">
        <w:t>Tolner</w:t>
      </w:r>
      <w:proofErr w:type="spellEnd"/>
      <w:r w:rsidRPr="00B826E1">
        <w:t>, E. A. (2016). Slowing down of recovery as generic risk marker for acute severity transitions in chronic diseases. </w:t>
      </w:r>
      <w:r w:rsidRPr="00B826E1">
        <w:rPr>
          <w:i/>
          <w:iCs/>
        </w:rPr>
        <w:t>Critical Care Med.</w:t>
      </w:r>
      <w:r w:rsidRPr="00B826E1">
        <w:t> </w:t>
      </w:r>
      <w:r w:rsidRPr="00B826E1">
        <w:rPr>
          <w:i/>
          <w:iCs/>
        </w:rPr>
        <w:t>44</w:t>
      </w:r>
      <w:r w:rsidRPr="00B826E1">
        <w:t xml:space="preserve">, 601-606. </w:t>
      </w:r>
      <w:proofErr w:type="spellStart"/>
      <w:proofErr w:type="gramStart"/>
      <w:r w:rsidRPr="00B826E1">
        <w:rPr>
          <w:bCs/>
        </w:rPr>
        <w:t>doi</w:t>
      </w:r>
      <w:proofErr w:type="spellEnd"/>
      <w:proofErr w:type="gramEnd"/>
      <w:r w:rsidRPr="00B826E1">
        <w:rPr>
          <w:bCs/>
        </w:rPr>
        <w:t>:</w:t>
      </w:r>
      <w:r w:rsidRPr="00B826E1">
        <w:t> 10.1097/CCM.0000000000001564</w:t>
      </w:r>
    </w:p>
    <w:p w14:paraId="10753C35" w14:textId="6E7D3123" w:rsidR="00B75800" w:rsidRPr="00B826E1" w:rsidRDefault="00B75800" w:rsidP="00B75800">
      <w:pPr>
        <w:spacing w:line="480" w:lineRule="auto"/>
        <w:ind w:left="720" w:hanging="720"/>
        <w:contextualSpacing/>
        <w:rPr>
          <w:rFonts w:eastAsia="Times New Roman"/>
        </w:rPr>
      </w:pPr>
      <w:proofErr w:type="spellStart"/>
      <w:r w:rsidRPr="00B826E1">
        <w:rPr>
          <w:rFonts w:eastAsia="Times New Roman"/>
        </w:rPr>
        <w:t>Roos</w:t>
      </w:r>
      <w:proofErr w:type="spellEnd"/>
      <w:r w:rsidRPr="00B826E1">
        <w:rPr>
          <w:rFonts w:eastAsia="Times New Roman"/>
        </w:rPr>
        <w:t xml:space="preserve">, C. R., </w:t>
      </w:r>
      <w:proofErr w:type="spellStart"/>
      <w:r w:rsidRPr="00B826E1">
        <w:rPr>
          <w:rFonts w:eastAsia="Times New Roman"/>
        </w:rPr>
        <w:t>Maisto</w:t>
      </w:r>
      <w:proofErr w:type="spellEnd"/>
      <w:r w:rsidRPr="00B826E1">
        <w:rPr>
          <w:rFonts w:eastAsia="Times New Roman"/>
        </w:rPr>
        <w:t>, S. A.</w:t>
      </w:r>
      <w:r w:rsidR="006F3F1E" w:rsidRPr="00B826E1">
        <w:rPr>
          <w:rFonts w:eastAsia="Times New Roman"/>
        </w:rPr>
        <w:t>, &amp;</w:t>
      </w:r>
      <w:r w:rsidRPr="00B826E1">
        <w:rPr>
          <w:rFonts w:eastAsia="Times New Roman"/>
        </w:rPr>
        <w:t xml:space="preserve"> </w:t>
      </w:r>
      <w:proofErr w:type="spellStart"/>
      <w:r w:rsidRPr="00B826E1">
        <w:rPr>
          <w:rFonts w:eastAsia="Times New Roman"/>
        </w:rPr>
        <w:t>Witkiewitz</w:t>
      </w:r>
      <w:proofErr w:type="spellEnd"/>
      <w:r w:rsidRPr="00B826E1">
        <w:rPr>
          <w:rFonts w:eastAsia="Times New Roman"/>
        </w:rPr>
        <w:t>, K. (2017). Coping mediates the effects of cognitive–behavioral therapy for alcohol use disorder among out</w:t>
      </w:r>
      <w:r w:rsidRPr="00B826E1">
        <w:rPr>
          <w:rFonts w:ascii="American Typewriter" w:eastAsia="Times New Roman" w:hAnsi="American Typewriter" w:cs="American Typewriter"/>
        </w:rPr>
        <w:t>‐</w:t>
      </w:r>
      <w:r w:rsidRPr="00B826E1">
        <w:rPr>
          <w:rFonts w:eastAsia="Times New Roman"/>
        </w:rPr>
        <w:t xml:space="preserve">patient clients in Project MATCH when dependence severity is high. </w:t>
      </w:r>
      <w:r w:rsidRPr="00B826E1">
        <w:rPr>
          <w:rFonts w:eastAsia="Times New Roman"/>
          <w:i/>
          <w:iCs/>
        </w:rPr>
        <w:t>Addiction</w:t>
      </w:r>
      <w:r w:rsidRPr="00B826E1">
        <w:rPr>
          <w:rFonts w:eastAsia="Times New Roman"/>
        </w:rPr>
        <w:t xml:space="preserve">, </w:t>
      </w:r>
      <w:r w:rsidRPr="00B826E1">
        <w:rPr>
          <w:rFonts w:eastAsia="Times New Roman"/>
          <w:i/>
          <w:iCs/>
        </w:rPr>
        <w:t>112</w:t>
      </w:r>
      <w:r w:rsidRPr="00B826E1">
        <w:rPr>
          <w:rFonts w:eastAsia="Times New Roman"/>
        </w:rPr>
        <w:t>, 1547-1557. doi:10.1111/add.13841</w:t>
      </w:r>
    </w:p>
    <w:p w14:paraId="7C937226" w14:textId="62BC4545" w:rsidR="00B75800" w:rsidRPr="00B826E1" w:rsidRDefault="00B75800" w:rsidP="00B75800">
      <w:pPr>
        <w:spacing w:line="480" w:lineRule="auto"/>
        <w:ind w:left="720" w:hanging="720"/>
        <w:rPr>
          <w:shd w:val="clear" w:color="auto" w:fill="FFFFFF"/>
        </w:rPr>
      </w:pPr>
      <w:r w:rsidRPr="00B826E1">
        <w:rPr>
          <w:shd w:val="clear" w:color="auto" w:fill="FFFFFF"/>
        </w:rPr>
        <w:t>Rosen, G. M.</w:t>
      </w:r>
      <w:r w:rsidR="006F3F1E" w:rsidRPr="00B826E1">
        <w:rPr>
          <w:shd w:val="clear" w:color="auto" w:fill="FFFFFF"/>
        </w:rPr>
        <w:t>, &amp;</w:t>
      </w:r>
      <w:r w:rsidRPr="00B826E1">
        <w:rPr>
          <w:shd w:val="clear" w:color="auto" w:fill="FFFFFF"/>
        </w:rPr>
        <w:t xml:space="preserve"> Davison, G. C. (2003). Psychology should list empirically supported principles of change (ESPs) and not credential trademarked therapies or other treatment packages. </w:t>
      </w:r>
      <w:r w:rsidRPr="00B826E1">
        <w:rPr>
          <w:i/>
          <w:iCs/>
          <w:shd w:val="clear" w:color="auto" w:fill="FFFFFF"/>
        </w:rPr>
        <w:t>Behavior Modification</w:t>
      </w:r>
      <w:r w:rsidRPr="00B826E1">
        <w:rPr>
          <w:shd w:val="clear" w:color="auto" w:fill="FFFFFF"/>
        </w:rPr>
        <w:t>, </w:t>
      </w:r>
      <w:r w:rsidRPr="00B826E1">
        <w:rPr>
          <w:i/>
          <w:iCs/>
          <w:shd w:val="clear" w:color="auto" w:fill="FFFFFF"/>
        </w:rPr>
        <w:t>27</w:t>
      </w:r>
      <w:r w:rsidRPr="00B826E1">
        <w:rPr>
          <w:shd w:val="clear" w:color="auto" w:fill="FFFFFF"/>
        </w:rPr>
        <w:t>(3), 300-312.</w:t>
      </w:r>
    </w:p>
    <w:p w14:paraId="3F8F2526" w14:textId="77777777" w:rsidR="00B75800" w:rsidRDefault="00B75800" w:rsidP="00B75800">
      <w:pPr>
        <w:spacing w:line="480" w:lineRule="auto"/>
        <w:ind w:left="720" w:hanging="720"/>
        <w:contextualSpacing/>
      </w:pPr>
      <w:proofErr w:type="spellStart"/>
      <w:r w:rsidRPr="00B826E1">
        <w:t>Scheffer</w:t>
      </w:r>
      <w:proofErr w:type="spellEnd"/>
      <w:r w:rsidRPr="00B826E1">
        <w:t xml:space="preserve">, M., </w:t>
      </w:r>
      <w:proofErr w:type="spellStart"/>
      <w:r w:rsidRPr="00B826E1">
        <w:t>Bascompte</w:t>
      </w:r>
      <w:proofErr w:type="spellEnd"/>
      <w:r w:rsidRPr="00B826E1">
        <w:t xml:space="preserve">, J., Brock, W. A., </w:t>
      </w:r>
      <w:proofErr w:type="spellStart"/>
      <w:r w:rsidRPr="00B826E1">
        <w:t>Brovkin</w:t>
      </w:r>
      <w:proofErr w:type="spellEnd"/>
      <w:r w:rsidRPr="00B826E1">
        <w:t xml:space="preserve">, V., Carpenter, S. R., </w:t>
      </w:r>
      <w:proofErr w:type="spellStart"/>
      <w:r w:rsidRPr="00B826E1">
        <w:t>Dakos</w:t>
      </w:r>
      <w:proofErr w:type="spellEnd"/>
      <w:r w:rsidRPr="00B826E1">
        <w:t>, V</w:t>
      </w:r>
      <w:proofErr w:type="gramStart"/>
      <w:r w:rsidRPr="00B826E1">
        <w:t>., ...</w:t>
      </w:r>
      <w:proofErr w:type="gramEnd"/>
      <w:r w:rsidRPr="00B826E1">
        <w:t xml:space="preserve"> &amp; Sugihara, G. (2009). Early-warning signals for critical transitions. </w:t>
      </w:r>
      <w:r w:rsidRPr="00B826E1">
        <w:rPr>
          <w:i/>
          <w:iCs/>
        </w:rPr>
        <w:t>Nature</w:t>
      </w:r>
      <w:r w:rsidRPr="00B826E1">
        <w:t>, </w:t>
      </w:r>
      <w:r w:rsidRPr="00B826E1">
        <w:rPr>
          <w:i/>
          <w:iCs/>
        </w:rPr>
        <w:t>461</w:t>
      </w:r>
      <w:r w:rsidRPr="00B826E1">
        <w:t>, 53-59</w:t>
      </w:r>
    </w:p>
    <w:p w14:paraId="34307BF5" w14:textId="65D9A351" w:rsidR="00970B22" w:rsidRPr="00970B22" w:rsidRDefault="00970B22" w:rsidP="00970B22">
      <w:pPr>
        <w:spacing w:line="480" w:lineRule="auto"/>
        <w:ind w:left="720" w:hanging="720"/>
        <w:contextualSpacing/>
      </w:pPr>
      <w:proofErr w:type="spellStart"/>
      <w:r w:rsidRPr="00970B22">
        <w:t>Sahdra</w:t>
      </w:r>
      <w:proofErr w:type="spellEnd"/>
      <w:r w:rsidRPr="00970B22">
        <w:t xml:space="preserve">, B., </w:t>
      </w:r>
      <w:proofErr w:type="spellStart"/>
      <w:r w:rsidRPr="00970B22">
        <w:t>Ciarrochi</w:t>
      </w:r>
      <w:proofErr w:type="spellEnd"/>
      <w:r w:rsidRPr="00970B22">
        <w:t>, J., Parker, P</w:t>
      </w:r>
      <w:proofErr w:type="gramStart"/>
      <w:r w:rsidRPr="00970B22">
        <w:t xml:space="preserve">., </w:t>
      </w:r>
      <w:r>
        <w:t>….</w:t>
      </w:r>
      <w:proofErr w:type="gramEnd"/>
      <w:r w:rsidRPr="00970B22">
        <w:t xml:space="preserve"> Change, D. (in press). Discrimination as a frame-of-reference effect in overlapping friendship communities of ethnically diverse youth. </w:t>
      </w:r>
      <w:r w:rsidRPr="00970B22">
        <w:rPr>
          <w:i/>
        </w:rPr>
        <w:t>Cultural Diversity and Ethnic Minority Psychology</w:t>
      </w:r>
    </w:p>
    <w:p w14:paraId="75A1ED8C" w14:textId="78A608BE" w:rsidR="00B75800" w:rsidRPr="00B826E1" w:rsidRDefault="00B75800" w:rsidP="00B75800">
      <w:pPr>
        <w:tabs>
          <w:tab w:val="left" w:pos="720"/>
        </w:tabs>
        <w:spacing w:line="480" w:lineRule="auto"/>
        <w:ind w:left="720" w:hanging="720"/>
        <w:rPr>
          <w:color w:val="222222"/>
        </w:rPr>
      </w:pPr>
      <w:proofErr w:type="spellStart"/>
      <w:r w:rsidRPr="00B826E1">
        <w:rPr>
          <w:color w:val="222222"/>
        </w:rPr>
        <w:t>Shiffman</w:t>
      </w:r>
      <w:proofErr w:type="spellEnd"/>
      <w:r w:rsidRPr="00B826E1">
        <w:rPr>
          <w:color w:val="222222"/>
        </w:rPr>
        <w:t>, S., Stone, A. A.</w:t>
      </w:r>
      <w:r w:rsidR="006F3F1E" w:rsidRPr="00B826E1">
        <w:rPr>
          <w:color w:val="222222"/>
        </w:rPr>
        <w:t>, &amp;</w:t>
      </w:r>
      <w:r w:rsidRPr="00B826E1">
        <w:rPr>
          <w:color w:val="222222"/>
        </w:rPr>
        <w:t xml:space="preserve"> Hufford, M. R. (2008). Ecological momentary assessment. </w:t>
      </w:r>
      <w:r w:rsidRPr="00B826E1">
        <w:rPr>
          <w:i/>
          <w:iCs/>
          <w:color w:val="222222"/>
        </w:rPr>
        <w:t>Annual Review of Clinical Psychology</w:t>
      </w:r>
      <w:r w:rsidRPr="00B826E1">
        <w:rPr>
          <w:color w:val="222222"/>
        </w:rPr>
        <w:t xml:space="preserve">, </w:t>
      </w:r>
      <w:r w:rsidRPr="00B826E1">
        <w:rPr>
          <w:i/>
          <w:iCs/>
          <w:color w:val="222222"/>
        </w:rPr>
        <w:t>4</w:t>
      </w:r>
      <w:r w:rsidRPr="00B826E1">
        <w:rPr>
          <w:color w:val="222222"/>
        </w:rPr>
        <w:t>, 1-32.</w:t>
      </w:r>
    </w:p>
    <w:p w14:paraId="3CE23A44" w14:textId="6527996C" w:rsidR="00B75800" w:rsidRPr="00B826E1" w:rsidRDefault="00B75800" w:rsidP="00B75800">
      <w:pPr>
        <w:tabs>
          <w:tab w:val="left" w:pos="720"/>
        </w:tabs>
        <w:spacing w:line="480" w:lineRule="auto"/>
        <w:ind w:left="720" w:hanging="720"/>
        <w:rPr>
          <w:color w:val="222222"/>
        </w:rPr>
      </w:pPr>
      <w:r w:rsidRPr="00B826E1">
        <w:rPr>
          <w:color w:val="222222"/>
        </w:rPr>
        <w:t xml:space="preserve">Skevington, S. M., </w:t>
      </w:r>
      <w:proofErr w:type="spellStart"/>
      <w:r w:rsidRPr="00B826E1">
        <w:rPr>
          <w:color w:val="222222"/>
        </w:rPr>
        <w:t>Lotfy</w:t>
      </w:r>
      <w:proofErr w:type="spellEnd"/>
      <w:r w:rsidRPr="00B826E1">
        <w:rPr>
          <w:color w:val="222222"/>
        </w:rPr>
        <w:t>, M.</w:t>
      </w:r>
      <w:r w:rsidR="006F3F1E" w:rsidRPr="00B826E1">
        <w:rPr>
          <w:color w:val="222222"/>
        </w:rPr>
        <w:t>, &amp;</w:t>
      </w:r>
      <w:r w:rsidRPr="00B826E1">
        <w:rPr>
          <w:color w:val="222222"/>
        </w:rPr>
        <w:t xml:space="preserve"> O'Connell, K. A. (2004). The World Health Organization's WHOQOL-BREF quality of life assessment: psychometric properties and results of the international field trial. A report from the WHOQOL group. </w:t>
      </w:r>
      <w:r w:rsidRPr="00B826E1">
        <w:rPr>
          <w:i/>
          <w:color w:val="222222"/>
        </w:rPr>
        <w:t>Quality of life Research, 13</w:t>
      </w:r>
      <w:r w:rsidRPr="00B826E1">
        <w:rPr>
          <w:color w:val="222222"/>
        </w:rPr>
        <w:t>(2), 299-310.</w:t>
      </w:r>
    </w:p>
    <w:p w14:paraId="4DE22037" w14:textId="07E5489F" w:rsidR="00B75800" w:rsidRPr="00B826E1" w:rsidRDefault="00B75800" w:rsidP="00B75800">
      <w:pPr>
        <w:spacing w:line="480" w:lineRule="auto"/>
        <w:ind w:left="720" w:hanging="720"/>
        <w:contextualSpacing/>
      </w:pPr>
      <w:r w:rsidRPr="00B826E1">
        <w:lastRenderedPageBreak/>
        <w:t>Smith, E. R. (1982).</w:t>
      </w:r>
      <w:r w:rsidR="00AB3ED9" w:rsidRPr="00B826E1">
        <w:t xml:space="preserve"> </w:t>
      </w:r>
      <w:r w:rsidRPr="00B826E1">
        <w:t>Beliefs, attributions, and evaluations:</w:t>
      </w:r>
      <w:r w:rsidR="00AB3ED9" w:rsidRPr="00B826E1">
        <w:t xml:space="preserve"> </w:t>
      </w:r>
      <w:r w:rsidRPr="00B826E1">
        <w:t xml:space="preserve">Nonhierarchical models of mediation in social cognition. </w:t>
      </w:r>
      <w:r w:rsidRPr="00B826E1">
        <w:rPr>
          <w:i/>
        </w:rPr>
        <w:t>Journal of Personality and Social Psychology, 43,</w:t>
      </w:r>
      <w:r w:rsidRPr="00B826E1">
        <w:t xml:space="preserve"> 248-259. doi:10.1037/0022-3514.43.2.248</w:t>
      </w:r>
    </w:p>
    <w:p w14:paraId="76FAABD4" w14:textId="1584D37B" w:rsidR="00B75800" w:rsidRPr="00B826E1" w:rsidRDefault="00B75800" w:rsidP="00B75800">
      <w:pPr>
        <w:tabs>
          <w:tab w:val="left" w:pos="720"/>
        </w:tabs>
        <w:spacing w:line="480" w:lineRule="auto"/>
        <w:ind w:left="720" w:hanging="720"/>
        <w:rPr>
          <w:color w:val="222222"/>
        </w:rPr>
      </w:pPr>
      <w:proofErr w:type="spellStart"/>
      <w:r w:rsidRPr="00B826E1">
        <w:rPr>
          <w:color w:val="222222"/>
        </w:rPr>
        <w:t>Smout</w:t>
      </w:r>
      <w:proofErr w:type="spellEnd"/>
      <w:r w:rsidRPr="00B826E1">
        <w:rPr>
          <w:color w:val="222222"/>
        </w:rPr>
        <w:t>, M., Davies, M., Burns, N.</w:t>
      </w:r>
      <w:r w:rsidR="006F3F1E" w:rsidRPr="00B826E1">
        <w:rPr>
          <w:color w:val="222222"/>
        </w:rPr>
        <w:t>, &amp;</w:t>
      </w:r>
      <w:r w:rsidRPr="00B826E1">
        <w:rPr>
          <w:color w:val="222222"/>
        </w:rPr>
        <w:t xml:space="preserve"> Christie, A. (2014). Development of the valuing questionnaire (VQ). </w:t>
      </w:r>
      <w:r w:rsidRPr="00B826E1">
        <w:rPr>
          <w:i/>
          <w:color w:val="222222"/>
        </w:rPr>
        <w:t>Journal of Contextual Behavioral Science, 3</w:t>
      </w:r>
      <w:r w:rsidRPr="00B826E1">
        <w:rPr>
          <w:color w:val="222222"/>
        </w:rPr>
        <w:t>(3), 164-172.</w:t>
      </w:r>
    </w:p>
    <w:p w14:paraId="099ED9A8" w14:textId="1336B87C" w:rsidR="00B75800" w:rsidRPr="00B826E1" w:rsidRDefault="00B75800" w:rsidP="00B75800">
      <w:pPr>
        <w:spacing w:line="480" w:lineRule="auto"/>
        <w:ind w:left="720" w:hanging="720"/>
        <w:contextualSpacing/>
      </w:pPr>
      <w:r w:rsidRPr="00B826E1">
        <w:t>Sobel, M. E. (1982).</w:t>
      </w:r>
      <w:r w:rsidR="00AB3ED9" w:rsidRPr="00B826E1">
        <w:t xml:space="preserve"> </w:t>
      </w:r>
      <w:r w:rsidRPr="00B826E1">
        <w:t xml:space="preserve">Asymptotic confidence intervals for the indirect effects in structural equations models. In S. </w:t>
      </w:r>
      <w:proofErr w:type="spellStart"/>
      <w:r w:rsidRPr="00B826E1">
        <w:t>Leinhart</w:t>
      </w:r>
      <w:proofErr w:type="spellEnd"/>
      <w:r w:rsidRPr="00B826E1">
        <w:t xml:space="preserve"> (Ed.),</w:t>
      </w:r>
      <w:r w:rsidRPr="00B826E1">
        <w:rPr>
          <w:i/>
        </w:rPr>
        <w:t xml:space="preserve"> Sociological methodology</w:t>
      </w:r>
      <w:r w:rsidRPr="00B826E1">
        <w:t xml:space="preserve"> (pp. 290-321). San Francisco: </w:t>
      </w:r>
      <w:proofErr w:type="spellStart"/>
      <w:r w:rsidRPr="00B826E1">
        <w:t>Jossey</w:t>
      </w:r>
      <w:proofErr w:type="spellEnd"/>
      <w:r w:rsidRPr="00B826E1">
        <w:t xml:space="preserve">-Bass. </w:t>
      </w:r>
    </w:p>
    <w:p w14:paraId="2E10BC67" w14:textId="7573A797" w:rsidR="00B75800" w:rsidRPr="00B826E1" w:rsidRDefault="00B75800" w:rsidP="00B75800">
      <w:pPr>
        <w:tabs>
          <w:tab w:val="left" w:pos="720"/>
        </w:tabs>
        <w:spacing w:line="480" w:lineRule="auto"/>
        <w:ind w:left="720" w:hanging="720"/>
        <w:rPr>
          <w:color w:val="222222"/>
        </w:rPr>
      </w:pPr>
      <w:r w:rsidRPr="00B826E1">
        <w:rPr>
          <w:color w:val="222222"/>
        </w:rPr>
        <w:t>Stone, A. A.</w:t>
      </w:r>
      <w:r w:rsidR="006F3F1E" w:rsidRPr="00B826E1">
        <w:rPr>
          <w:color w:val="222222"/>
        </w:rPr>
        <w:t>, &amp;</w:t>
      </w:r>
      <w:r w:rsidRPr="00B826E1">
        <w:rPr>
          <w:color w:val="222222"/>
        </w:rPr>
        <w:t xml:space="preserve"> </w:t>
      </w:r>
      <w:proofErr w:type="spellStart"/>
      <w:r w:rsidRPr="00B826E1">
        <w:rPr>
          <w:color w:val="222222"/>
        </w:rPr>
        <w:t>Shiffman</w:t>
      </w:r>
      <w:proofErr w:type="spellEnd"/>
      <w:r w:rsidRPr="00B826E1">
        <w:rPr>
          <w:color w:val="222222"/>
        </w:rPr>
        <w:t xml:space="preserve">, S. (1994). Ecological momentary assessment (EMA) in behavioral medicine. </w:t>
      </w:r>
      <w:r w:rsidRPr="00B826E1">
        <w:rPr>
          <w:i/>
          <w:iCs/>
          <w:color w:val="222222"/>
        </w:rPr>
        <w:t>Annals of Behavioral Medicine</w:t>
      </w:r>
      <w:r w:rsidRPr="00B826E1">
        <w:rPr>
          <w:color w:val="222222"/>
        </w:rPr>
        <w:t xml:space="preserve">, </w:t>
      </w:r>
      <w:r w:rsidRPr="00B826E1">
        <w:rPr>
          <w:i/>
          <w:color w:val="222222"/>
        </w:rPr>
        <w:t>16</w:t>
      </w:r>
      <w:r w:rsidRPr="00B826E1">
        <w:rPr>
          <w:color w:val="222222"/>
        </w:rPr>
        <w:t>(3), 199-202.</w:t>
      </w:r>
    </w:p>
    <w:p w14:paraId="6E4017E2" w14:textId="73E00E8A" w:rsidR="00B75800" w:rsidRPr="00B826E1" w:rsidRDefault="00B75800" w:rsidP="00B75800">
      <w:pPr>
        <w:autoSpaceDE w:val="0"/>
        <w:autoSpaceDN w:val="0"/>
        <w:adjustRightInd w:val="0"/>
        <w:spacing w:line="480" w:lineRule="auto"/>
        <w:ind w:left="720" w:hanging="720"/>
        <w:contextualSpacing/>
      </w:pPr>
      <w:r w:rsidRPr="00B826E1">
        <w:t xml:space="preserve">Su, Y., Carpenter, J. K., </w:t>
      </w:r>
      <w:proofErr w:type="spellStart"/>
      <w:r w:rsidRPr="00B826E1">
        <w:t>Zandberg</w:t>
      </w:r>
      <w:proofErr w:type="spellEnd"/>
      <w:r w:rsidRPr="00B826E1">
        <w:t>, L. J., Simpson, H. B.</w:t>
      </w:r>
      <w:r w:rsidR="006F3F1E" w:rsidRPr="00B826E1">
        <w:t>, &amp;</w:t>
      </w:r>
      <w:r w:rsidRPr="00B826E1">
        <w:t xml:space="preserve"> </w:t>
      </w:r>
      <w:proofErr w:type="spellStart"/>
      <w:r w:rsidRPr="00B826E1">
        <w:t>Foa</w:t>
      </w:r>
      <w:proofErr w:type="spellEnd"/>
      <w:r w:rsidRPr="00B826E1">
        <w:t xml:space="preserve">, E. B. (2016). Cognitive mediation of exposure and ritual prevention outcome in obsessive compulsive disorder. </w:t>
      </w:r>
      <w:r w:rsidRPr="00B826E1">
        <w:rPr>
          <w:i/>
        </w:rPr>
        <w:t>Behavior Therapy, 47</w:t>
      </w:r>
      <w:r w:rsidRPr="00B826E1">
        <w:t>, 474-486. doi:10.1016/j.beth.2016.03.003</w:t>
      </w:r>
    </w:p>
    <w:p w14:paraId="180FEE01" w14:textId="771224F4" w:rsidR="00FF2AA4" w:rsidRPr="00B826E1" w:rsidRDefault="00FF2AA4" w:rsidP="00FF2AA4">
      <w:pPr>
        <w:autoSpaceDE w:val="0"/>
        <w:autoSpaceDN w:val="0"/>
        <w:adjustRightInd w:val="0"/>
        <w:spacing w:line="480" w:lineRule="auto"/>
        <w:ind w:left="720" w:hanging="720"/>
        <w:contextualSpacing/>
      </w:pPr>
      <w:r w:rsidRPr="00B826E1">
        <w:t>Sullivan, P. F.</w:t>
      </w:r>
      <w:r w:rsidR="0020180E" w:rsidRPr="00B826E1">
        <w:t>,</w:t>
      </w:r>
      <w:r w:rsidRPr="00B826E1">
        <w:t xml:space="preserve"> et al. (2013). A mega-analysis of genome-wide association studies for major depressive disorder. </w:t>
      </w:r>
      <w:r w:rsidRPr="00B826E1">
        <w:rPr>
          <w:i/>
        </w:rPr>
        <w:t>Molecular Psychiatry, 18</w:t>
      </w:r>
      <w:r w:rsidRPr="00B826E1">
        <w:t xml:space="preserve">, 497-511. </w:t>
      </w:r>
      <w:proofErr w:type="spellStart"/>
      <w:r w:rsidRPr="00B826E1">
        <w:t>Doi</w:t>
      </w:r>
      <w:proofErr w:type="spellEnd"/>
      <w:r w:rsidRPr="00B826E1">
        <w:t>: 10.1038/mp.2012.21</w:t>
      </w:r>
    </w:p>
    <w:p w14:paraId="2BE129CC" w14:textId="77777777" w:rsidR="00B75800" w:rsidRPr="00B826E1" w:rsidRDefault="00B75800" w:rsidP="00B75800">
      <w:pPr>
        <w:spacing w:line="480" w:lineRule="auto"/>
        <w:ind w:left="720" w:hanging="720"/>
      </w:pPr>
      <w:proofErr w:type="spellStart"/>
      <w:r w:rsidRPr="00B826E1">
        <w:t>Thorngate</w:t>
      </w:r>
      <w:proofErr w:type="spellEnd"/>
      <w:r w:rsidRPr="00B826E1">
        <w:t xml:space="preserve">, W. (1986). The production, detection, and explanation of behavioral patterns. In </w:t>
      </w:r>
      <w:proofErr w:type="spellStart"/>
      <w:r w:rsidRPr="00B826E1">
        <w:t>Valsiner</w:t>
      </w:r>
      <w:proofErr w:type="spellEnd"/>
      <w:r w:rsidRPr="00B826E1">
        <w:t xml:space="preserve">, J. (Ed.), </w:t>
      </w:r>
      <w:proofErr w:type="gramStart"/>
      <w:r w:rsidRPr="00B826E1">
        <w:rPr>
          <w:i/>
        </w:rPr>
        <w:t>The</w:t>
      </w:r>
      <w:proofErr w:type="gramEnd"/>
      <w:r w:rsidRPr="00B826E1">
        <w:rPr>
          <w:i/>
        </w:rPr>
        <w:t xml:space="preserve"> individual subject and scientific psychology, </w:t>
      </w:r>
      <w:r w:rsidRPr="00B826E1">
        <w:t>(71-93). New York: Springer, U.S.</w:t>
      </w:r>
    </w:p>
    <w:p w14:paraId="780D31C6" w14:textId="4E67DD9C" w:rsidR="00B75800" w:rsidRPr="00B826E1" w:rsidRDefault="00B75800" w:rsidP="00B75800">
      <w:pPr>
        <w:tabs>
          <w:tab w:val="left" w:pos="720"/>
        </w:tabs>
        <w:spacing w:line="480" w:lineRule="auto"/>
        <w:ind w:left="720" w:hanging="720"/>
        <w:rPr>
          <w:color w:val="222222"/>
        </w:rPr>
      </w:pPr>
      <w:proofErr w:type="spellStart"/>
      <w:r w:rsidRPr="00B826E1">
        <w:rPr>
          <w:color w:val="222222"/>
        </w:rPr>
        <w:t>Trull</w:t>
      </w:r>
      <w:proofErr w:type="spellEnd"/>
      <w:r w:rsidRPr="00B826E1">
        <w:rPr>
          <w:color w:val="222222"/>
        </w:rPr>
        <w:t>, T. J.</w:t>
      </w:r>
      <w:r w:rsidR="006F3F1E" w:rsidRPr="00B826E1">
        <w:rPr>
          <w:color w:val="222222"/>
        </w:rPr>
        <w:t>, &amp;</w:t>
      </w:r>
      <w:r w:rsidRPr="00B826E1">
        <w:rPr>
          <w:color w:val="222222"/>
        </w:rPr>
        <w:t xml:space="preserve"> </w:t>
      </w:r>
      <w:proofErr w:type="spellStart"/>
      <w:r w:rsidRPr="00B826E1">
        <w:rPr>
          <w:color w:val="222222"/>
        </w:rPr>
        <w:t>Ebner-Priemer</w:t>
      </w:r>
      <w:proofErr w:type="spellEnd"/>
      <w:r w:rsidRPr="00B826E1">
        <w:rPr>
          <w:color w:val="222222"/>
        </w:rPr>
        <w:t xml:space="preserve">, U. W. (2009). Using experience sampling methods/ecological momentary assessment (ESM/EMA) in clinical assessment and clinical research: introduction to the special section. </w:t>
      </w:r>
      <w:r w:rsidRPr="00B826E1">
        <w:rPr>
          <w:i/>
          <w:color w:val="222222"/>
        </w:rPr>
        <w:t>Psychological Assessment, 21</w:t>
      </w:r>
      <w:r w:rsidRPr="00B826E1">
        <w:rPr>
          <w:color w:val="222222"/>
        </w:rPr>
        <w:t>(4), 457-462.</w:t>
      </w:r>
    </w:p>
    <w:p w14:paraId="5EED704D" w14:textId="77777777" w:rsidR="00B75800" w:rsidRPr="00B826E1" w:rsidRDefault="00B75800" w:rsidP="00B75800">
      <w:pPr>
        <w:spacing w:line="480" w:lineRule="auto"/>
        <w:ind w:left="720" w:hanging="720"/>
        <w:contextualSpacing/>
      </w:pPr>
      <w:r w:rsidRPr="00B826E1">
        <w:t xml:space="preserve">Tryon, W. W. (in press). Mediators and mechanisms. </w:t>
      </w:r>
      <w:r w:rsidRPr="00B826E1">
        <w:rPr>
          <w:i/>
        </w:rPr>
        <w:t>Clinical Psychological Science.</w:t>
      </w:r>
    </w:p>
    <w:p w14:paraId="43237A55" w14:textId="1FF90C94" w:rsidR="004152D4" w:rsidRPr="00B826E1" w:rsidRDefault="004152D4" w:rsidP="00B75800">
      <w:pPr>
        <w:spacing w:line="480" w:lineRule="auto"/>
        <w:ind w:left="720" w:hanging="720"/>
        <w:contextualSpacing/>
      </w:pPr>
      <w:r w:rsidRPr="00B826E1">
        <w:lastRenderedPageBreak/>
        <w:t xml:space="preserve">Turner, A. E. &amp; Hayes, S. </w:t>
      </w:r>
      <w:r w:rsidR="00DE0021" w:rsidRPr="00B826E1">
        <w:t xml:space="preserve">C. </w:t>
      </w:r>
      <w:r w:rsidRPr="00B826E1">
        <w:t xml:space="preserve">(1996). A comparison of response covariation viewed </w:t>
      </w:r>
      <w:proofErr w:type="spellStart"/>
      <w:r w:rsidRPr="00B826E1">
        <w:t>idiothetically</w:t>
      </w:r>
      <w:proofErr w:type="spellEnd"/>
      <w:r w:rsidRPr="00B826E1">
        <w:t xml:space="preserve"> and </w:t>
      </w:r>
      <w:proofErr w:type="spellStart"/>
      <w:r w:rsidRPr="00B826E1">
        <w:t>nomothetically</w:t>
      </w:r>
      <w:proofErr w:type="spellEnd"/>
      <w:r w:rsidRPr="00B826E1">
        <w:t xml:space="preserve">. </w:t>
      </w:r>
      <w:proofErr w:type="spellStart"/>
      <w:r w:rsidRPr="00B826E1">
        <w:rPr>
          <w:i/>
        </w:rPr>
        <w:t>Psicologia</w:t>
      </w:r>
      <w:proofErr w:type="spellEnd"/>
      <w:r w:rsidRPr="00B826E1">
        <w:rPr>
          <w:i/>
        </w:rPr>
        <w:t xml:space="preserve"> </w:t>
      </w:r>
      <w:proofErr w:type="spellStart"/>
      <w:r w:rsidRPr="00B826E1">
        <w:rPr>
          <w:i/>
        </w:rPr>
        <w:t>Conductual</w:t>
      </w:r>
      <w:proofErr w:type="spellEnd"/>
      <w:r w:rsidRPr="00B826E1">
        <w:rPr>
          <w:i/>
        </w:rPr>
        <w:t>, 4,</w:t>
      </w:r>
      <w:r w:rsidRPr="00B826E1">
        <w:t xml:space="preserve"> 231-250.</w:t>
      </w:r>
    </w:p>
    <w:p w14:paraId="55FA13BC" w14:textId="77777777" w:rsidR="00B75800" w:rsidRPr="00B826E1" w:rsidRDefault="00B75800" w:rsidP="00B75800">
      <w:pPr>
        <w:spacing w:line="480" w:lineRule="auto"/>
        <w:ind w:left="720" w:hanging="720"/>
        <w:contextualSpacing/>
      </w:pPr>
      <w:proofErr w:type="gramStart"/>
      <w:r w:rsidRPr="00B826E1">
        <w:t>van</w:t>
      </w:r>
      <w:proofErr w:type="gramEnd"/>
      <w:r w:rsidRPr="00B826E1">
        <w:t xml:space="preserve"> de </w:t>
      </w:r>
      <w:proofErr w:type="spellStart"/>
      <w:r w:rsidRPr="00B826E1">
        <w:t>Leemput</w:t>
      </w:r>
      <w:proofErr w:type="spellEnd"/>
      <w:r w:rsidRPr="00B826E1">
        <w:t xml:space="preserve">, I. A., </w:t>
      </w:r>
      <w:proofErr w:type="spellStart"/>
      <w:r w:rsidRPr="00B826E1">
        <w:t>Wichers</w:t>
      </w:r>
      <w:proofErr w:type="spellEnd"/>
      <w:r w:rsidRPr="00B826E1">
        <w:t xml:space="preserve">, M., Cramer, A. O., </w:t>
      </w:r>
      <w:proofErr w:type="spellStart"/>
      <w:r w:rsidRPr="00B826E1">
        <w:t>Borsboom</w:t>
      </w:r>
      <w:proofErr w:type="spellEnd"/>
      <w:r w:rsidRPr="00B826E1">
        <w:t xml:space="preserve">, D., </w:t>
      </w:r>
      <w:proofErr w:type="spellStart"/>
      <w:r w:rsidRPr="00B826E1">
        <w:t>Tuerlinckx</w:t>
      </w:r>
      <w:proofErr w:type="spellEnd"/>
      <w:r w:rsidRPr="00B826E1">
        <w:t xml:space="preserve">, F., </w:t>
      </w:r>
      <w:proofErr w:type="spellStart"/>
      <w:r w:rsidRPr="00B826E1">
        <w:t>Kuppens</w:t>
      </w:r>
      <w:proofErr w:type="spellEnd"/>
      <w:r w:rsidRPr="00B826E1">
        <w:t xml:space="preserve">, P., ... &amp; </w:t>
      </w:r>
      <w:proofErr w:type="spellStart"/>
      <w:r w:rsidRPr="00B826E1">
        <w:t>Derom</w:t>
      </w:r>
      <w:proofErr w:type="spellEnd"/>
      <w:r w:rsidRPr="00B826E1">
        <w:t>, C. (2014). Critical slowing down as early warning for the onset and termination of depression. </w:t>
      </w:r>
      <w:r w:rsidRPr="00B826E1">
        <w:rPr>
          <w:i/>
          <w:iCs/>
        </w:rPr>
        <w:t>Proceedings of the National Academy of Sciences</w:t>
      </w:r>
      <w:r w:rsidRPr="00B826E1">
        <w:t>, </w:t>
      </w:r>
      <w:r w:rsidRPr="00B826E1">
        <w:rPr>
          <w:i/>
          <w:iCs/>
        </w:rPr>
        <w:t>111</w:t>
      </w:r>
      <w:r w:rsidRPr="00B826E1">
        <w:t xml:space="preserve">(1), 87-92. </w:t>
      </w:r>
      <w:proofErr w:type="spellStart"/>
      <w:proofErr w:type="gramStart"/>
      <w:r w:rsidRPr="00B826E1">
        <w:rPr>
          <w:bCs/>
        </w:rPr>
        <w:t>doi</w:t>
      </w:r>
      <w:proofErr w:type="spellEnd"/>
      <w:proofErr w:type="gramEnd"/>
      <w:r w:rsidRPr="00B826E1">
        <w:rPr>
          <w:bCs/>
        </w:rPr>
        <w:t>:</w:t>
      </w:r>
      <w:r w:rsidRPr="00B826E1">
        <w:t> 10.1073/pnas.1312114110 </w:t>
      </w:r>
    </w:p>
    <w:p w14:paraId="75D4045C" w14:textId="76FD1CE2" w:rsidR="00B75800" w:rsidRPr="00B826E1" w:rsidRDefault="00B75800" w:rsidP="00B75800">
      <w:pPr>
        <w:tabs>
          <w:tab w:val="left" w:pos="720"/>
        </w:tabs>
        <w:spacing w:line="480" w:lineRule="auto"/>
        <w:ind w:left="720" w:hanging="720"/>
        <w:rPr>
          <w:color w:val="222222"/>
        </w:rPr>
      </w:pPr>
      <w:r w:rsidRPr="00B826E1">
        <w:rPr>
          <w:color w:val="222222"/>
        </w:rPr>
        <w:t>Villas-</w:t>
      </w:r>
      <w:proofErr w:type="spellStart"/>
      <w:r w:rsidRPr="00B826E1">
        <w:rPr>
          <w:color w:val="222222"/>
        </w:rPr>
        <w:t>Bôas</w:t>
      </w:r>
      <w:proofErr w:type="spellEnd"/>
      <w:r w:rsidRPr="00B826E1">
        <w:rPr>
          <w:color w:val="222222"/>
        </w:rPr>
        <w:t>, A., Meyer, S. B.</w:t>
      </w:r>
      <w:r w:rsidR="006F3F1E" w:rsidRPr="00B826E1">
        <w:rPr>
          <w:color w:val="222222"/>
        </w:rPr>
        <w:t>, &amp;</w:t>
      </w:r>
      <w:r w:rsidRPr="00B826E1">
        <w:rPr>
          <w:color w:val="222222"/>
        </w:rPr>
        <w:t xml:space="preserve"> </w:t>
      </w:r>
      <w:proofErr w:type="spellStart"/>
      <w:r w:rsidRPr="00B826E1">
        <w:rPr>
          <w:color w:val="222222"/>
        </w:rPr>
        <w:t>Kanter</w:t>
      </w:r>
      <w:proofErr w:type="spellEnd"/>
      <w:r w:rsidRPr="00B826E1">
        <w:rPr>
          <w:color w:val="222222"/>
        </w:rPr>
        <w:t xml:space="preserve">, J. W. (2016). The effects of analyses of contingencies on clinically relevant behaviors and out-of-session changes in functional analytic psychotherapy. </w:t>
      </w:r>
      <w:r w:rsidRPr="00B826E1">
        <w:rPr>
          <w:i/>
          <w:color w:val="222222"/>
        </w:rPr>
        <w:t>The Psychological Record, 66</w:t>
      </w:r>
      <w:r w:rsidRPr="00B826E1">
        <w:rPr>
          <w:color w:val="222222"/>
        </w:rPr>
        <w:t>(4), 599-609.</w:t>
      </w:r>
    </w:p>
    <w:p w14:paraId="61B8414B" w14:textId="1B5B1EF7" w:rsidR="00B75800" w:rsidRPr="00B826E1" w:rsidRDefault="00B75800" w:rsidP="00B75800">
      <w:pPr>
        <w:tabs>
          <w:tab w:val="left" w:pos="720"/>
        </w:tabs>
        <w:spacing w:line="480" w:lineRule="auto"/>
        <w:ind w:left="720" w:hanging="720"/>
        <w:rPr>
          <w:color w:val="222222"/>
        </w:rPr>
      </w:pPr>
      <w:proofErr w:type="spellStart"/>
      <w:r w:rsidRPr="00B826E1">
        <w:rPr>
          <w:color w:val="222222"/>
        </w:rPr>
        <w:t>Walz</w:t>
      </w:r>
      <w:proofErr w:type="spellEnd"/>
      <w:r w:rsidRPr="00B826E1">
        <w:rPr>
          <w:color w:val="222222"/>
        </w:rPr>
        <w:t>, L. C.</w:t>
      </w:r>
      <w:r w:rsidR="006F3F1E" w:rsidRPr="00B826E1">
        <w:rPr>
          <w:color w:val="222222"/>
        </w:rPr>
        <w:t>, &amp;</w:t>
      </w:r>
      <w:r w:rsidRPr="00B826E1">
        <w:rPr>
          <w:color w:val="222222"/>
        </w:rPr>
        <w:t xml:space="preserve"> </w:t>
      </w:r>
      <w:proofErr w:type="spellStart"/>
      <w:r w:rsidRPr="00B826E1">
        <w:rPr>
          <w:color w:val="222222"/>
        </w:rPr>
        <w:t>Nauta</w:t>
      </w:r>
      <w:proofErr w:type="spellEnd"/>
      <w:r w:rsidRPr="00B826E1">
        <w:rPr>
          <w:color w:val="222222"/>
        </w:rPr>
        <w:t xml:space="preserve">, M. H. </w:t>
      </w:r>
      <w:proofErr w:type="spellStart"/>
      <w:r w:rsidRPr="00B826E1">
        <w:rPr>
          <w:color w:val="222222"/>
        </w:rPr>
        <w:t>aan</w:t>
      </w:r>
      <w:proofErr w:type="spellEnd"/>
      <w:r w:rsidRPr="00B826E1">
        <w:rPr>
          <w:color w:val="222222"/>
        </w:rPr>
        <w:t xml:space="preserve"> het Rot, M. (2014). Experience sampling and ecological momentary assessment for studying the daily lives of patients with anxiety disorders: </w:t>
      </w:r>
      <w:r w:rsidRPr="00B826E1">
        <w:rPr>
          <w:i/>
          <w:color w:val="222222"/>
        </w:rPr>
        <w:t>A systematic review. Journal of Anxiety Disorders, 28</w:t>
      </w:r>
      <w:r w:rsidRPr="00B826E1">
        <w:rPr>
          <w:color w:val="222222"/>
        </w:rPr>
        <w:t>(8), 925-937.</w:t>
      </w:r>
    </w:p>
    <w:p w14:paraId="4390D18A" w14:textId="77777777" w:rsidR="00D769A3" w:rsidRPr="00FA3032" w:rsidRDefault="00642B9F" w:rsidP="00D769A3">
      <w:pPr>
        <w:spacing w:line="480" w:lineRule="auto"/>
        <w:ind w:left="720" w:hanging="720"/>
        <w:rPr>
          <w:shd w:val="clear" w:color="auto" w:fill="FFFFFF"/>
        </w:rPr>
      </w:pPr>
      <w:r w:rsidRPr="00B826E1">
        <w:rPr>
          <w:shd w:val="clear" w:color="auto" w:fill="FFFFFF"/>
        </w:rPr>
        <w:t xml:space="preserve">Weisz, J. R., </w:t>
      </w:r>
      <w:proofErr w:type="spellStart"/>
      <w:r w:rsidRPr="00B826E1">
        <w:rPr>
          <w:shd w:val="clear" w:color="auto" w:fill="FFFFFF"/>
        </w:rPr>
        <w:t>Chorpita</w:t>
      </w:r>
      <w:proofErr w:type="spellEnd"/>
      <w:r w:rsidRPr="00B826E1">
        <w:rPr>
          <w:shd w:val="clear" w:color="auto" w:fill="FFFFFF"/>
        </w:rPr>
        <w:t xml:space="preserve">, B. F. et al. (2012). </w:t>
      </w:r>
      <w:r w:rsidRPr="00B826E1">
        <w:rPr>
          <w:bCs/>
          <w:shd w:val="clear" w:color="auto" w:fill="FFFFFF"/>
        </w:rPr>
        <w:t xml:space="preserve">Testing standard and modular designs for psychotherapy treating depression, anxiety, and conduct problems in youth: </w:t>
      </w:r>
      <w:r w:rsidRPr="00B826E1">
        <w:rPr>
          <w:shd w:val="clear" w:color="auto" w:fill="FFFFFF"/>
        </w:rPr>
        <w:t xml:space="preserve">A randomized effectiveness trial. </w:t>
      </w:r>
      <w:r w:rsidRPr="00F41F17">
        <w:rPr>
          <w:i/>
          <w:shd w:val="clear" w:color="auto" w:fill="FFFFFF"/>
        </w:rPr>
        <w:t>Archives of General Psychiatry, 69</w:t>
      </w:r>
      <w:r w:rsidRPr="00B826E1">
        <w:rPr>
          <w:shd w:val="clear" w:color="auto" w:fill="FFFFFF"/>
        </w:rPr>
        <w:t>, 274-282. doi:10.1001/archgenpsychiatry.2011.147</w:t>
      </w:r>
    </w:p>
    <w:p w14:paraId="292E14C6" w14:textId="2303D79F" w:rsidR="00D769A3" w:rsidRPr="00FA3032" w:rsidRDefault="00D769A3" w:rsidP="00D769A3">
      <w:pPr>
        <w:spacing w:line="480" w:lineRule="auto"/>
        <w:ind w:left="720" w:hanging="720"/>
        <w:rPr>
          <w:shd w:val="clear" w:color="auto" w:fill="FFFFFF"/>
        </w:rPr>
      </w:pPr>
      <w:r w:rsidRPr="00B826E1">
        <w:rPr>
          <w:shd w:val="clear" w:color="auto" w:fill="FFFFFF"/>
        </w:rPr>
        <w:t xml:space="preserve">Wells, A. (2002). </w:t>
      </w:r>
      <w:r w:rsidR="0057772B" w:rsidRPr="0057772B">
        <w:rPr>
          <w:i/>
          <w:shd w:val="clear" w:color="auto" w:fill="FFFFFF"/>
        </w:rPr>
        <w:t>Emotional disorders and metacognition: Innovative cognitive therapy</w:t>
      </w:r>
      <w:r w:rsidR="0057772B" w:rsidRPr="0057772B">
        <w:rPr>
          <w:shd w:val="clear" w:color="auto" w:fill="FFFFFF"/>
        </w:rPr>
        <w:t xml:space="preserve">. </w:t>
      </w:r>
      <w:r w:rsidRPr="00B826E1">
        <w:rPr>
          <w:shd w:val="clear" w:color="auto" w:fill="FFFFFF"/>
        </w:rPr>
        <w:t xml:space="preserve">New York: Wiley. </w:t>
      </w:r>
    </w:p>
    <w:p w14:paraId="727BB353" w14:textId="77777777" w:rsidR="00CB3943" w:rsidRPr="00B826E1" w:rsidRDefault="00B75800" w:rsidP="00CB3943">
      <w:pPr>
        <w:spacing w:line="480" w:lineRule="auto"/>
        <w:ind w:left="720" w:hanging="720"/>
        <w:contextualSpacing/>
      </w:pPr>
      <w:proofErr w:type="spellStart"/>
      <w:r w:rsidRPr="00B826E1">
        <w:t>Wichers</w:t>
      </w:r>
      <w:proofErr w:type="spellEnd"/>
      <w:r w:rsidRPr="00B826E1">
        <w:t>, M.</w:t>
      </w:r>
      <w:r w:rsidR="006F3F1E" w:rsidRPr="00B826E1">
        <w:t>, &amp;</w:t>
      </w:r>
      <w:r w:rsidRPr="00B826E1">
        <w:t xml:space="preserve"> Groot, P. C. (2016). Critical slowing down as a personalized early warning signal for depression. </w:t>
      </w:r>
      <w:r w:rsidRPr="00B826E1">
        <w:rPr>
          <w:i/>
          <w:iCs/>
        </w:rPr>
        <w:t>Psychotherapy and Psychosomatics</w:t>
      </w:r>
      <w:r w:rsidRPr="00B826E1">
        <w:t>, </w:t>
      </w:r>
      <w:r w:rsidRPr="00B826E1">
        <w:rPr>
          <w:i/>
          <w:iCs/>
        </w:rPr>
        <w:t>85</w:t>
      </w:r>
      <w:r w:rsidRPr="00B826E1">
        <w:t xml:space="preserve">, 114-116. </w:t>
      </w:r>
      <w:proofErr w:type="spellStart"/>
      <w:proofErr w:type="gramStart"/>
      <w:r w:rsidRPr="00B826E1">
        <w:rPr>
          <w:bCs/>
        </w:rPr>
        <w:t>doi</w:t>
      </w:r>
      <w:proofErr w:type="spellEnd"/>
      <w:proofErr w:type="gramEnd"/>
      <w:r w:rsidRPr="00B826E1">
        <w:rPr>
          <w:bCs/>
        </w:rPr>
        <w:t>:</w:t>
      </w:r>
      <w:r w:rsidRPr="00B826E1">
        <w:t> 10.1159/000441458</w:t>
      </w:r>
    </w:p>
    <w:p w14:paraId="30ADB03C" w14:textId="6B0F35B3" w:rsidR="00CB3943" w:rsidRPr="00B826E1" w:rsidRDefault="00CB3943" w:rsidP="00CB3943">
      <w:pPr>
        <w:spacing w:line="480" w:lineRule="auto"/>
        <w:ind w:left="720" w:hanging="720"/>
        <w:contextualSpacing/>
      </w:pPr>
      <w:r w:rsidRPr="00B826E1">
        <w:lastRenderedPageBreak/>
        <w:t xml:space="preserve">Wilson, D. S. &amp; Hayes, S. C. (Eds.). (2018). </w:t>
      </w:r>
      <w:r w:rsidRPr="00B826E1">
        <w:rPr>
          <w:i/>
        </w:rPr>
        <w:t>Evolution and contextual behavioral science: An integrated framework for understanding, predicting, and influencing human behavior</w:t>
      </w:r>
      <w:r w:rsidRPr="00B826E1">
        <w:t>. Oakland, CA: Context Press / New Harbinger Publications.</w:t>
      </w:r>
    </w:p>
    <w:p w14:paraId="0CB9D984" w14:textId="50DA55AC" w:rsidR="005957ED" w:rsidRPr="00B826E1" w:rsidRDefault="005957ED" w:rsidP="00B75800">
      <w:pPr>
        <w:spacing w:line="480" w:lineRule="auto"/>
        <w:ind w:left="720" w:hanging="720"/>
        <w:contextualSpacing/>
      </w:pPr>
      <w:r w:rsidRPr="00B826E1">
        <w:t xml:space="preserve">Wilson, D. S., Hayes, S. C., </w:t>
      </w:r>
      <w:proofErr w:type="spellStart"/>
      <w:r w:rsidRPr="00B826E1">
        <w:t>Biglan</w:t>
      </w:r>
      <w:proofErr w:type="spellEnd"/>
      <w:r w:rsidRPr="00B826E1">
        <w:t xml:space="preserve">, T., &amp; Embry, D. (2014). Evolving the future: Toward a science of intentional change. </w:t>
      </w:r>
      <w:proofErr w:type="spellStart"/>
      <w:r w:rsidRPr="00B826E1">
        <w:rPr>
          <w:i/>
        </w:rPr>
        <w:t>Behavioural</w:t>
      </w:r>
      <w:proofErr w:type="spellEnd"/>
      <w:r w:rsidRPr="00B826E1">
        <w:rPr>
          <w:i/>
        </w:rPr>
        <w:t xml:space="preserve"> and Brain Sciences, 34,</w:t>
      </w:r>
      <w:r w:rsidRPr="00B826E1">
        <w:t xml:space="preserve"> 395-416. </w:t>
      </w:r>
      <w:proofErr w:type="gramStart"/>
      <w:r w:rsidRPr="00B826E1">
        <w:t>doi:</w:t>
      </w:r>
      <w:proofErr w:type="gramEnd"/>
      <w:r w:rsidRPr="00B826E1">
        <w:t>10.1017/S0140525X13001593</w:t>
      </w:r>
    </w:p>
    <w:p w14:paraId="6AA35AC6" w14:textId="37B34254" w:rsidR="00091F3A" w:rsidRPr="00B826E1" w:rsidRDefault="00091F3A" w:rsidP="00091F3A">
      <w:pPr>
        <w:tabs>
          <w:tab w:val="left" w:pos="720"/>
        </w:tabs>
        <w:spacing w:line="480" w:lineRule="auto"/>
        <w:ind w:left="720" w:hanging="720"/>
        <w:rPr>
          <w:color w:val="222222"/>
        </w:rPr>
      </w:pPr>
      <w:proofErr w:type="spellStart"/>
      <w:r w:rsidRPr="00B826E1">
        <w:rPr>
          <w:color w:val="222222"/>
        </w:rPr>
        <w:t>Wolitzky</w:t>
      </w:r>
      <w:proofErr w:type="spellEnd"/>
      <w:r w:rsidRPr="00B826E1">
        <w:rPr>
          <w:color w:val="222222"/>
        </w:rPr>
        <w:t xml:space="preserve">-Taylor, </w:t>
      </w:r>
      <w:r w:rsidR="000C2B93" w:rsidRPr="00B826E1">
        <w:rPr>
          <w:color w:val="222222"/>
        </w:rPr>
        <w:t xml:space="preserve">K., </w:t>
      </w:r>
      <w:r w:rsidRPr="00B826E1">
        <w:rPr>
          <w:color w:val="222222"/>
        </w:rPr>
        <w:t xml:space="preserve">Zimmermann, </w:t>
      </w:r>
      <w:r w:rsidR="000C2B93" w:rsidRPr="00B826E1">
        <w:rPr>
          <w:color w:val="222222"/>
        </w:rPr>
        <w:t xml:space="preserve">M., </w:t>
      </w:r>
      <w:r w:rsidRPr="00B826E1">
        <w:rPr>
          <w:color w:val="222222"/>
        </w:rPr>
        <w:t xml:space="preserve">Arch, </w:t>
      </w:r>
      <w:r w:rsidR="000C2B93" w:rsidRPr="00B826E1">
        <w:rPr>
          <w:color w:val="222222"/>
        </w:rPr>
        <w:t xml:space="preserve">J. J., </w:t>
      </w:r>
      <w:r w:rsidRPr="00B826E1">
        <w:rPr>
          <w:color w:val="222222"/>
        </w:rPr>
        <w:t xml:space="preserve">De Guzman, </w:t>
      </w:r>
      <w:r w:rsidR="000C2B93" w:rsidRPr="00B826E1">
        <w:rPr>
          <w:color w:val="222222"/>
        </w:rPr>
        <w:t>E.</w:t>
      </w:r>
      <w:r w:rsidR="006F3F1E" w:rsidRPr="00B826E1">
        <w:rPr>
          <w:color w:val="222222"/>
        </w:rPr>
        <w:t>,</w:t>
      </w:r>
      <w:r w:rsidR="000C2B93" w:rsidRPr="00B826E1">
        <w:rPr>
          <w:color w:val="222222"/>
        </w:rPr>
        <w:t xml:space="preserve"> &amp; </w:t>
      </w:r>
      <w:proofErr w:type="spellStart"/>
      <w:r w:rsidRPr="00B826E1">
        <w:rPr>
          <w:color w:val="222222"/>
        </w:rPr>
        <w:t>Lagomasino</w:t>
      </w:r>
      <w:proofErr w:type="spellEnd"/>
      <w:r w:rsidRPr="00B826E1">
        <w:rPr>
          <w:color w:val="222222"/>
        </w:rPr>
        <w:t>,</w:t>
      </w:r>
      <w:r w:rsidR="000C2B93" w:rsidRPr="00B826E1">
        <w:rPr>
          <w:color w:val="222222"/>
        </w:rPr>
        <w:t xml:space="preserve"> I.</w:t>
      </w:r>
      <w:r w:rsidRPr="00B826E1">
        <w:rPr>
          <w:color w:val="222222"/>
        </w:rPr>
        <w:t xml:space="preserve"> </w:t>
      </w:r>
      <w:r w:rsidR="000C2B93" w:rsidRPr="00B826E1">
        <w:rPr>
          <w:color w:val="222222"/>
        </w:rPr>
        <w:t>(2015).</w:t>
      </w:r>
      <w:r w:rsidRPr="00B826E1">
        <w:rPr>
          <w:color w:val="222222"/>
        </w:rPr>
        <w:t xml:space="preserve"> Has evidence-based psychosocial treatment for anxiety disorders permeated usual care in co</w:t>
      </w:r>
      <w:r w:rsidR="000C2B93" w:rsidRPr="00B826E1">
        <w:rPr>
          <w:color w:val="222222"/>
        </w:rPr>
        <w:t>mmunity mental health settings?</w:t>
      </w:r>
      <w:r w:rsidRPr="00B826E1">
        <w:rPr>
          <w:color w:val="222222"/>
        </w:rPr>
        <w:t xml:space="preserve"> </w:t>
      </w:r>
      <w:proofErr w:type="spellStart"/>
      <w:r w:rsidRPr="00B826E1">
        <w:rPr>
          <w:i/>
          <w:color w:val="222222"/>
        </w:rPr>
        <w:t>Behaviour</w:t>
      </w:r>
      <w:proofErr w:type="spellEnd"/>
      <w:r w:rsidRPr="00B826E1">
        <w:rPr>
          <w:i/>
          <w:color w:val="222222"/>
        </w:rPr>
        <w:t xml:space="preserve"> Research and Therapy, 72</w:t>
      </w:r>
      <w:r w:rsidRPr="00B826E1">
        <w:rPr>
          <w:color w:val="222222"/>
        </w:rPr>
        <w:t>, 9-17.</w:t>
      </w:r>
    </w:p>
    <w:p w14:paraId="029474D9" w14:textId="77777777" w:rsidR="00B75800" w:rsidRPr="00B826E1" w:rsidRDefault="00B75800" w:rsidP="00B75800">
      <w:pPr>
        <w:spacing w:line="480" w:lineRule="auto"/>
        <w:ind w:left="720" w:hanging="720"/>
        <w:contextualSpacing/>
      </w:pPr>
      <w:r w:rsidRPr="00B826E1">
        <w:t>Woolfolk, R. L. (2015). Clinical Trials in Psychiatry and Clinical Psychology: Science or Product Testing</w:t>
      </w:r>
      <w:proofErr w:type="gramStart"/>
      <w:r w:rsidRPr="00B826E1">
        <w:t>?.</w:t>
      </w:r>
      <w:proofErr w:type="gramEnd"/>
      <w:r w:rsidRPr="00B826E1">
        <w:t> </w:t>
      </w:r>
      <w:proofErr w:type="spellStart"/>
      <w:r w:rsidRPr="00B826E1">
        <w:rPr>
          <w:i/>
          <w:iCs/>
        </w:rPr>
        <w:t>Acta</w:t>
      </w:r>
      <w:proofErr w:type="spellEnd"/>
      <w:r w:rsidRPr="00B826E1">
        <w:rPr>
          <w:i/>
          <w:iCs/>
        </w:rPr>
        <w:t xml:space="preserve"> </w:t>
      </w:r>
      <w:proofErr w:type="spellStart"/>
      <w:r w:rsidRPr="00B826E1">
        <w:rPr>
          <w:i/>
          <w:iCs/>
        </w:rPr>
        <w:t>Psychopathologica</w:t>
      </w:r>
      <w:proofErr w:type="spellEnd"/>
      <w:r w:rsidRPr="00B826E1">
        <w:t>, </w:t>
      </w:r>
      <w:r w:rsidRPr="00B826E1">
        <w:rPr>
          <w:i/>
          <w:iCs/>
        </w:rPr>
        <w:t>1</w:t>
      </w:r>
      <w:r w:rsidRPr="00B826E1">
        <w:rPr>
          <w:i/>
        </w:rPr>
        <w:t xml:space="preserve">, </w:t>
      </w:r>
      <w:r w:rsidRPr="00B826E1">
        <w:t xml:space="preserve">1-12. </w:t>
      </w:r>
      <w:proofErr w:type="spellStart"/>
      <w:proofErr w:type="gramStart"/>
      <w:r w:rsidRPr="00B826E1">
        <w:t>doi</w:t>
      </w:r>
      <w:proofErr w:type="spellEnd"/>
      <w:proofErr w:type="gramEnd"/>
      <w:r w:rsidRPr="00B826E1">
        <w:t>: 10.4172/2469-6676.100012</w:t>
      </w:r>
    </w:p>
    <w:p w14:paraId="14536381" w14:textId="77777777" w:rsidR="00B75800" w:rsidRPr="00B826E1" w:rsidRDefault="00B75800" w:rsidP="00B75800">
      <w:pPr>
        <w:spacing w:line="480" w:lineRule="auto"/>
        <w:ind w:left="720" w:hanging="720"/>
        <w:contextualSpacing/>
        <w:rPr>
          <w:rFonts w:eastAsia="Times New Roman"/>
        </w:rPr>
      </w:pPr>
      <w:proofErr w:type="spellStart"/>
      <w:r w:rsidRPr="00B826E1">
        <w:rPr>
          <w:rFonts w:eastAsia="Times New Roman"/>
        </w:rPr>
        <w:t>Yoman</w:t>
      </w:r>
      <w:proofErr w:type="spellEnd"/>
      <w:r w:rsidRPr="00B826E1">
        <w:rPr>
          <w:rFonts w:eastAsia="Times New Roman"/>
        </w:rPr>
        <w:t xml:space="preserve">, J. (2008). A primer on functional analysis. </w:t>
      </w:r>
      <w:r w:rsidRPr="00B826E1">
        <w:rPr>
          <w:rFonts w:eastAsia="Times New Roman"/>
          <w:i/>
          <w:iCs/>
        </w:rPr>
        <w:t>Cognitive and Behavioral Practice</w:t>
      </w:r>
      <w:r w:rsidRPr="00B826E1">
        <w:rPr>
          <w:rFonts w:eastAsia="Times New Roman"/>
        </w:rPr>
        <w:t xml:space="preserve">, </w:t>
      </w:r>
      <w:r w:rsidRPr="00B826E1">
        <w:rPr>
          <w:rFonts w:eastAsia="Times New Roman"/>
          <w:i/>
          <w:iCs/>
        </w:rPr>
        <w:t>15</w:t>
      </w:r>
      <w:r w:rsidRPr="00B826E1">
        <w:rPr>
          <w:rFonts w:eastAsia="Times New Roman"/>
        </w:rPr>
        <w:t>, 325-340. doi:10.1016/j.cbpra.2008.01.002</w:t>
      </w:r>
    </w:p>
    <w:p w14:paraId="1AC72669" w14:textId="521A63B8" w:rsidR="005F607C" w:rsidRPr="00B826E1" w:rsidRDefault="00B75800" w:rsidP="008D117C">
      <w:pPr>
        <w:tabs>
          <w:tab w:val="left" w:pos="720"/>
        </w:tabs>
        <w:spacing w:line="480" w:lineRule="auto"/>
        <w:ind w:left="720" w:hanging="720"/>
        <w:rPr>
          <w:color w:val="222222"/>
        </w:rPr>
      </w:pPr>
      <w:proofErr w:type="spellStart"/>
      <w:r w:rsidRPr="00B826E1">
        <w:rPr>
          <w:color w:val="222222"/>
        </w:rPr>
        <w:t>Zalta</w:t>
      </w:r>
      <w:proofErr w:type="spellEnd"/>
      <w:r w:rsidRPr="00B826E1">
        <w:rPr>
          <w:color w:val="222222"/>
        </w:rPr>
        <w:t xml:space="preserve">, A. K., Dowd, S., </w:t>
      </w:r>
      <w:proofErr w:type="spellStart"/>
      <w:r w:rsidRPr="00B826E1">
        <w:rPr>
          <w:color w:val="222222"/>
        </w:rPr>
        <w:t>Rosenfield</w:t>
      </w:r>
      <w:proofErr w:type="spellEnd"/>
      <w:r w:rsidRPr="00B826E1">
        <w:rPr>
          <w:color w:val="222222"/>
        </w:rPr>
        <w:t>, D., Smits, J. A., Otto, M. W., Simon, N. M</w:t>
      </w:r>
      <w:proofErr w:type="gramStart"/>
      <w:r w:rsidRPr="00B826E1">
        <w:rPr>
          <w:color w:val="222222"/>
        </w:rPr>
        <w:t>., ...</w:t>
      </w:r>
      <w:proofErr w:type="gramEnd"/>
      <w:r w:rsidRPr="00B826E1">
        <w:rPr>
          <w:color w:val="222222"/>
        </w:rPr>
        <w:t xml:space="preserve"> &amp; Pollack, M. H. (2013). Sleep quality predicts treatment outcome in CBT for social anxiety disorder. </w:t>
      </w:r>
      <w:r w:rsidRPr="00B826E1">
        <w:rPr>
          <w:i/>
          <w:color w:val="222222"/>
        </w:rPr>
        <w:t>Depression and Anxiety, 30</w:t>
      </w:r>
      <w:r w:rsidRPr="00B826E1">
        <w:rPr>
          <w:color w:val="222222"/>
        </w:rPr>
        <w:t>(11), 1114-1120.</w:t>
      </w:r>
    </w:p>
    <w:p w14:paraId="597063AE" w14:textId="23A9BC0F" w:rsidR="005F607C" w:rsidRPr="00B826E1" w:rsidRDefault="005F607C">
      <w:pPr>
        <w:spacing w:after="160" w:line="259" w:lineRule="auto"/>
        <w:rPr>
          <w:color w:val="222222"/>
        </w:rPr>
      </w:pPr>
    </w:p>
    <w:p w14:paraId="7A98C715" w14:textId="77777777" w:rsidR="00B75800" w:rsidRPr="00B826E1" w:rsidRDefault="00B75800" w:rsidP="008D117C">
      <w:pPr>
        <w:tabs>
          <w:tab w:val="left" w:pos="720"/>
        </w:tabs>
        <w:spacing w:line="480" w:lineRule="auto"/>
        <w:ind w:left="720" w:hanging="720"/>
      </w:pPr>
    </w:p>
    <w:p w14:paraId="61031A1E" w14:textId="77777777" w:rsidR="00342F00" w:rsidRPr="00B826E1" w:rsidRDefault="00342F00">
      <w:pPr>
        <w:spacing w:after="160" w:line="259" w:lineRule="auto"/>
        <w:rPr>
          <w:rFonts w:eastAsia="Times New Roman"/>
        </w:rPr>
      </w:pPr>
      <w:r w:rsidRPr="00B826E1">
        <w:rPr>
          <w:rFonts w:eastAsia="Times New Roman"/>
        </w:rPr>
        <w:br w:type="page"/>
      </w:r>
    </w:p>
    <w:p w14:paraId="12911992" w14:textId="412C714B" w:rsidR="005F607C" w:rsidRPr="00B826E1" w:rsidRDefault="005F607C" w:rsidP="005F607C">
      <w:pPr>
        <w:spacing w:line="480" w:lineRule="auto"/>
        <w:ind w:left="720" w:hanging="720"/>
        <w:contextualSpacing/>
        <w:jc w:val="center"/>
        <w:rPr>
          <w:rFonts w:eastAsia="Times New Roman"/>
        </w:rPr>
      </w:pPr>
      <w:r w:rsidRPr="00B826E1">
        <w:rPr>
          <w:rFonts w:eastAsia="Times New Roman"/>
        </w:rPr>
        <w:lastRenderedPageBreak/>
        <w:t>Figure Caption</w:t>
      </w:r>
    </w:p>
    <w:p w14:paraId="59269488" w14:textId="30CF485C" w:rsidR="002C15C5" w:rsidRPr="00F41F17" w:rsidRDefault="002C15C5" w:rsidP="00B75800">
      <w:pPr>
        <w:spacing w:line="480" w:lineRule="auto"/>
        <w:ind w:left="720" w:hanging="720"/>
        <w:contextualSpacing/>
        <w:rPr>
          <w:rFonts w:eastAsia="Times New Roman"/>
        </w:rPr>
      </w:pPr>
      <w:r w:rsidRPr="00F41F17">
        <w:rPr>
          <w:rFonts w:eastAsia="Times New Roman"/>
        </w:rPr>
        <w:t xml:space="preserve">Figure 1. </w:t>
      </w:r>
      <w:r w:rsidR="00342F00" w:rsidRPr="00F41F17">
        <w:t xml:space="preserve">An example of </w:t>
      </w:r>
      <w:r w:rsidRPr="00F41F17">
        <w:t xml:space="preserve">an individual patient network. Black edges represent positive regression coefficients, and grey edges represent negative regression coefficients. Non-significant edges were omitted. The directed edges specified between nodes reflect cross-lagged (t-1) associations. </w:t>
      </w:r>
      <w:r w:rsidRPr="00F41F17">
        <w:rPr>
          <w:bCs/>
          <w:color w:val="000000"/>
        </w:rPr>
        <w:t>As can be seen in this network, the patient’s low self-esteem at a given time is associated with increased levels of sadness and irritability, as well as decreased levels of contentment, at the next time point. Low self-esteem appears to be an influential node in the network.</w:t>
      </w:r>
      <w:r w:rsidR="008065E0" w:rsidRPr="00F41F17">
        <w:rPr>
          <w:bCs/>
          <w:color w:val="000000"/>
        </w:rPr>
        <w:t xml:space="preserve"> This is adapted from Hofmann &amp; Curtiss (2018).</w:t>
      </w:r>
    </w:p>
    <w:p w14:paraId="0847E053" w14:textId="131BBB6A" w:rsidR="00F32156" w:rsidRPr="00B826E1" w:rsidRDefault="002C15C5" w:rsidP="00B75800">
      <w:pPr>
        <w:spacing w:line="480" w:lineRule="auto"/>
        <w:ind w:left="720" w:hanging="720"/>
        <w:contextualSpacing/>
        <w:rPr>
          <w:rFonts w:eastAsia="Times New Roman"/>
        </w:rPr>
      </w:pPr>
      <w:r w:rsidRPr="00B826E1">
        <w:rPr>
          <w:rFonts w:eastAsia="Times New Roman"/>
        </w:rPr>
        <w:t>Figure 2</w:t>
      </w:r>
      <w:r w:rsidR="005F607C" w:rsidRPr="003335AD">
        <w:rPr>
          <w:rFonts w:eastAsia="Times New Roman"/>
        </w:rPr>
        <w:t>. A conceptual space for the examination of adaptive and maladaptive change processes</w:t>
      </w:r>
      <w:r w:rsidR="0008016B" w:rsidRPr="003335AD">
        <w:rPr>
          <w:rFonts w:eastAsia="Times New Roman"/>
        </w:rPr>
        <w:t>, and the models that integrate them in terms of the “functional periodic table” provided by modern multi-dimensional, multi-level evolution science</w:t>
      </w:r>
      <w:r w:rsidR="005F607C" w:rsidRPr="00FA3032">
        <w:rPr>
          <w:rFonts w:eastAsia="Times New Roman"/>
        </w:rPr>
        <w:t>.</w:t>
      </w:r>
      <w:r w:rsidR="00962BA1">
        <w:rPr>
          <w:rFonts w:eastAsia="Times New Roman"/>
        </w:rPr>
        <w:t xml:space="preserve"> Note that the bottom two rows represent nested levels of analysis relevant to the psychological level – although not the topic of this paper a full explication of these levels would require similar </w:t>
      </w:r>
      <w:proofErr w:type="spellStart"/>
      <w:r w:rsidR="00962BA1">
        <w:rPr>
          <w:rFonts w:eastAsia="Times New Roman"/>
        </w:rPr>
        <w:t>matricies</w:t>
      </w:r>
      <w:proofErr w:type="spellEnd"/>
      <w:r w:rsidR="00962BA1">
        <w:rPr>
          <w:rFonts w:eastAsia="Times New Roman"/>
        </w:rPr>
        <w:t xml:space="preserve"> of their own. </w:t>
      </w:r>
    </w:p>
    <w:p w14:paraId="3E66A712" w14:textId="7FDD6118" w:rsidR="002C15C5" w:rsidRPr="00B826E1" w:rsidRDefault="002C15C5" w:rsidP="00B75800">
      <w:pPr>
        <w:spacing w:line="480" w:lineRule="auto"/>
        <w:ind w:left="720" w:hanging="720"/>
        <w:contextualSpacing/>
        <w:rPr>
          <w:rFonts w:eastAsia="Times New Roman"/>
        </w:rPr>
      </w:pPr>
      <w:r w:rsidRPr="00B826E1">
        <w:rPr>
          <w:rFonts w:eastAsia="Times New Roman"/>
        </w:rPr>
        <w:t>Figure 3</w:t>
      </w:r>
      <w:r w:rsidR="0008016B" w:rsidRPr="00B826E1">
        <w:rPr>
          <w:rFonts w:eastAsia="Times New Roman"/>
        </w:rPr>
        <w:t xml:space="preserve">. A hypothetical examples of </w:t>
      </w:r>
      <w:r w:rsidR="00DC4BC6" w:rsidRPr="00B826E1">
        <w:rPr>
          <w:rFonts w:eastAsia="Times New Roman"/>
        </w:rPr>
        <w:t>mapping evidence on change processes to a multi-dimensional, multi-level functional periodic table.</w:t>
      </w:r>
    </w:p>
    <w:p w14:paraId="63AC39ED" w14:textId="77777777" w:rsidR="002C15C5" w:rsidRPr="00B826E1" w:rsidRDefault="002C15C5">
      <w:pPr>
        <w:spacing w:after="160" w:line="259" w:lineRule="auto"/>
        <w:rPr>
          <w:rFonts w:eastAsia="Times New Roman"/>
        </w:rPr>
      </w:pPr>
      <w:r w:rsidRPr="00B826E1">
        <w:rPr>
          <w:rFonts w:eastAsia="Times New Roman"/>
        </w:rPr>
        <w:br w:type="page"/>
      </w:r>
    </w:p>
    <w:p w14:paraId="58C9B56A" w14:textId="070D607B" w:rsidR="0008016B" w:rsidRDefault="002C15C5" w:rsidP="00B75800">
      <w:pPr>
        <w:spacing w:line="480" w:lineRule="auto"/>
        <w:ind w:left="720" w:hanging="720"/>
        <w:contextualSpacing/>
        <w:rPr>
          <w:rFonts w:eastAsia="Times New Roman"/>
        </w:rPr>
      </w:pPr>
      <w:r w:rsidRPr="00E8628B">
        <w:rPr>
          <w:noProof/>
        </w:rPr>
        <w:lastRenderedPageBreak/>
        <w:drawing>
          <wp:inline distT="0" distB="0" distL="0" distR="0" wp14:anchorId="6137224C" wp14:editId="1F3EA004">
            <wp:extent cx="5676900" cy="49022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4902200"/>
                    </a:xfrm>
                    <a:prstGeom prst="rect">
                      <a:avLst/>
                    </a:prstGeom>
                    <a:noFill/>
                    <a:ln>
                      <a:noFill/>
                    </a:ln>
                  </pic:spPr>
                </pic:pic>
              </a:graphicData>
            </a:graphic>
          </wp:inline>
        </w:drawing>
      </w:r>
    </w:p>
    <w:p w14:paraId="11F1C8E2" w14:textId="03B434F0" w:rsidR="005F607C" w:rsidRDefault="005F607C">
      <w:pPr>
        <w:spacing w:after="160" w:line="259" w:lineRule="auto"/>
        <w:rPr>
          <w:rFonts w:eastAsia="Times New Roman"/>
        </w:rPr>
      </w:pPr>
      <w:r>
        <w:rPr>
          <w:rFonts w:eastAsia="Times New Roman"/>
        </w:rPr>
        <w:br w:type="page"/>
      </w:r>
    </w:p>
    <w:p w14:paraId="335F7C75" w14:textId="77777777" w:rsidR="005F607C" w:rsidRDefault="005F607C" w:rsidP="00B75800">
      <w:pPr>
        <w:spacing w:line="480" w:lineRule="auto"/>
        <w:ind w:left="720" w:hanging="720"/>
        <w:contextualSpacing/>
        <w:rPr>
          <w:rFonts w:eastAsia="Times New Roman"/>
        </w:rPr>
      </w:pPr>
    </w:p>
    <w:p w14:paraId="5C355249" w14:textId="3BCA6FA3" w:rsidR="00DC4BC6" w:rsidRDefault="0050455F">
      <w:pPr>
        <w:spacing w:after="160" w:line="259" w:lineRule="auto"/>
        <w:rPr>
          <w:rFonts w:eastAsia="Times New Roman"/>
          <w:noProof/>
        </w:rPr>
      </w:pPr>
      <w:r w:rsidRPr="00F41F17">
        <w:rPr>
          <w:rFonts w:eastAsia="Times New Roman"/>
          <w:noProof/>
        </w:rPr>
        <w:drawing>
          <wp:inline distT="0" distB="0" distL="0" distR="0" wp14:anchorId="30A5C89D" wp14:editId="716407C5">
            <wp:extent cx="5943600" cy="4457700"/>
            <wp:effectExtent l="0" t="0" r="0" b="1270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50455F">
        <w:rPr>
          <w:rFonts w:eastAsia="Times New Roman"/>
          <w:noProof/>
        </w:rPr>
        <w:t xml:space="preserve"> </w:t>
      </w:r>
      <w:r w:rsidR="00DC4BC6">
        <w:rPr>
          <w:rFonts w:eastAsia="Times New Roman"/>
          <w:noProof/>
        </w:rPr>
        <w:br w:type="page"/>
      </w:r>
    </w:p>
    <w:p w14:paraId="6B2DB3CC" w14:textId="366C530D" w:rsidR="005F607C" w:rsidRDefault="005F607C" w:rsidP="00B75800">
      <w:pPr>
        <w:spacing w:line="480" w:lineRule="auto"/>
        <w:ind w:left="720" w:hanging="720"/>
        <w:contextualSpacing/>
        <w:rPr>
          <w:rFonts w:eastAsia="Times New Roman"/>
        </w:rPr>
      </w:pPr>
    </w:p>
    <w:p w14:paraId="3BAC4BE7" w14:textId="61D2AE18" w:rsidR="00DC4BC6" w:rsidRDefault="0050455F" w:rsidP="00B75800">
      <w:pPr>
        <w:spacing w:line="480" w:lineRule="auto"/>
        <w:ind w:left="720" w:hanging="720"/>
        <w:contextualSpacing/>
        <w:rPr>
          <w:rFonts w:eastAsia="Times New Roman"/>
        </w:rPr>
      </w:pPr>
      <w:r w:rsidRPr="00F41F17">
        <w:rPr>
          <w:rFonts w:eastAsia="Times New Roman"/>
          <w:noProof/>
        </w:rPr>
        <w:drawing>
          <wp:inline distT="0" distB="0" distL="0" distR="0" wp14:anchorId="7FDAE219" wp14:editId="0705C343">
            <wp:extent cx="5943600" cy="4457700"/>
            <wp:effectExtent l="0" t="0" r="0" b="1270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DC4BC6" w:rsidSect="003329E0">
      <w:headerReference w:type="even" r:id="rId11"/>
      <w:headerReference w:type="defaul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DDAB1" w16cid:durableId="1F49CF56"/>
  <w16cid:commentId w16cid:paraId="24593304" w16cid:durableId="1F49D002"/>
  <w16cid:commentId w16cid:paraId="197D2CF8" w16cid:durableId="1F49D174"/>
  <w16cid:commentId w16cid:paraId="5422F83E" w16cid:durableId="1F49D2AB"/>
  <w16cid:commentId w16cid:paraId="0E65C68F" w16cid:durableId="1F49D429"/>
  <w16cid:commentId w16cid:paraId="2BDFE400" w16cid:durableId="1F49D4DA"/>
  <w16cid:commentId w16cid:paraId="13159F30" w16cid:durableId="1F49D840"/>
  <w16cid:commentId w16cid:paraId="5A12E636" w16cid:durableId="1F49D9FD"/>
  <w16cid:commentId w16cid:paraId="6B2AE646" w16cid:durableId="1F49DA9D"/>
  <w16cid:commentId w16cid:paraId="45FF6111" w16cid:durableId="1F49DBF9"/>
  <w16cid:commentId w16cid:paraId="052CED33" w16cid:durableId="1F49DEAB"/>
  <w16cid:commentId w16cid:paraId="2BBE1CA6" w16cid:durableId="1F4A3A2C"/>
  <w16cid:commentId w16cid:paraId="51CFD6DD" w16cid:durableId="1F4A38BC"/>
  <w16cid:commentId w16cid:paraId="299E7F19" w16cid:durableId="1F4A3CFE"/>
  <w16cid:commentId w16cid:paraId="78FB78FC" w16cid:durableId="1F4A3F52"/>
  <w16cid:commentId w16cid:paraId="7CA1A201" w16cid:durableId="1F4A3F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1582" w14:textId="77777777" w:rsidR="005F1B89" w:rsidRDefault="005F1B89" w:rsidP="001C12FA">
      <w:r>
        <w:separator/>
      </w:r>
    </w:p>
  </w:endnote>
  <w:endnote w:type="continuationSeparator" w:id="0">
    <w:p w14:paraId="3C86C20E" w14:textId="77777777" w:rsidR="005F1B89" w:rsidRDefault="005F1B89" w:rsidP="001C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merican Typewriter">
    <w:altName w:val="Sitka Small"/>
    <w:charset w:val="00"/>
    <w:family w:val="auto"/>
    <w:pitch w:val="variable"/>
    <w:sig w:usb0="00000001" w:usb1="00000019" w:usb2="00000000" w:usb3="00000000" w:csb0="0000011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5EFD9" w14:textId="77777777" w:rsidR="005F1B89" w:rsidRDefault="005F1B89" w:rsidP="001C12FA">
      <w:r>
        <w:separator/>
      </w:r>
    </w:p>
  </w:footnote>
  <w:footnote w:type="continuationSeparator" w:id="0">
    <w:p w14:paraId="573C0CFD" w14:textId="77777777" w:rsidR="005F1B89" w:rsidRDefault="005F1B89" w:rsidP="001C1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09A6" w14:textId="77777777" w:rsidR="00285409" w:rsidRDefault="00285409" w:rsidP="003329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575EE" w14:textId="77777777" w:rsidR="00285409" w:rsidRDefault="00285409" w:rsidP="003329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A9DE" w14:textId="38229DDF" w:rsidR="00285409" w:rsidRDefault="00285409" w:rsidP="003329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6027">
      <w:rPr>
        <w:rStyle w:val="PageNumber"/>
        <w:noProof/>
      </w:rPr>
      <w:t>21</w:t>
    </w:r>
    <w:r>
      <w:rPr>
        <w:rStyle w:val="PageNumber"/>
      </w:rPr>
      <w:fldChar w:fldCharType="end"/>
    </w:r>
  </w:p>
  <w:p w14:paraId="1C738CFE" w14:textId="79CF2828" w:rsidR="00285409" w:rsidRDefault="00285409" w:rsidP="003329E0">
    <w:pPr>
      <w:pStyle w:val="Header"/>
      <w:ind w:right="360"/>
    </w:pPr>
    <w:r w:rsidRPr="003329E0">
      <w:t>PBT and the Individual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9B6"/>
    <w:multiLevelType w:val="hybridMultilevel"/>
    <w:tmpl w:val="4AECC2B4"/>
    <w:lvl w:ilvl="0" w:tplc="E994612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B09BB"/>
    <w:multiLevelType w:val="hybridMultilevel"/>
    <w:tmpl w:val="1286F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143D"/>
    <w:multiLevelType w:val="multilevel"/>
    <w:tmpl w:val="335E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82946"/>
    <w:multiLevelType w:val="multilevel"/>
    <w:tmpl w:val="2C48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BE27CE"/>
    <w:multiLevelType w:val="hybridMultilevel"/>
    <w:tmpl w:val="620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A65FB"/>
    <w:multiLevelType w:val="hybridMultilevel"/>
    <w:tmpl w:val="2D92A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996034"/>
    <w:multiLevelType w:val="hybridMultilevel"/>
    <w:tmpl w:val="FD38E7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235CF"/>
    <w:multiLevelType w:val="multilevel"/>
    <w:tmpl w:val="F426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5B2BA7"/>
    <w:multiLevelType w:val="hybridMultilevel"/>
    <w:tmpl w:val="1AF8E188"/>
    <w:lvl w:ilvl="0" w:tplc="ACA0F912">
      <w:start w:val="1"/>
      <w:numFmt w:val="decimal"/>
      <w:lvlText w:val="%1."/>
      <w:lvlJc w:val="left"/>
      <w:pPr>
        <w:tabs>
          <w:tab w:val="num" w:pos="1260"/>
        </w:tabs>
        <w:ind w:left="12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0C49A4"/>
    <w:multiLevelType w:val="multilevel"/>
    <w:tmpl w:val="D102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8"/>
  </w:num>
  <w:num w:numId="5">
    <w:abstractNumId w:val="7"/>
  </w:num>
  <w:num w:numId="6">
    <w:abstractNumId w:val="3"/>
  </w:num>
  <w:num w:numId="7">
    <w:abstractNumId w:val="4"/>
  </w:num>
  <w:num w:numId="8">
    <w:abstractNumId w:val="6"/>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fmann">
    <w15:presenceInfo w15:providerId="None" w15:userId="Hof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80"/>
    <w:rsid w:val="00000BC5"/>
    <w:rsid w:val="00001010"/>
    <w:rsid w:val="00001935"/>
    <w:rsid w:val="00006F2B"/>
    <w:rsid w:val="00010EBC"/>
    <w:rsid w:val="00013BA2"/>
    <w:rsid w:val="00015883"/>
    <w:rsid w:val="0001794D"/>
    <w:rsid w:val="00017CA2"/>
    <w:rsid w:val="000214BB"/>
    <w:rsid w:val="00036134"/>
    <w:rsid w:val="00036DBC"/>
    <w:rsid w:val="00040831"/>
    <w:rsid w:val="00041173"/>
    <w:rsid w:val="00041B94"/>
    <w:rsid w:val="00041DF5"/>
    <w:rsid w:val="00044B5B"/>
    <w:rsid w:val="00044D66"/>
    <w:rsid w:val="00051A83"/>
    <w:rsid w:val="000562FA"/>
    <w:rsid w:val="00060E8B"/>
    <w:rsid w:val="00062294"/>
    <w:rsid w:val="000660AF"/>
    <w:rsid w:val="00072E31"/>
    <w:rsid w:val="00074A5F"/>
    <w:rsid w:val="0008016B"/>
    <w:rsid w:val="00080721"/>
    <w:rsid w:val="00081481"/>
    <w:rsid w:val="00086D25"/>
    <w:rsid w:val="00091F3A"/>
    <w:rsid w:val="000958B0"/>
    <w:rsid w:val="000A1B40"/>
    <w:rsid w:val="000A4603"/>
    <w:rsid w:val="000A4890"/>
    <w:rsid w:val="000A5075"/>
    <w:rsid w:val="000B07F0"/>
    <w:rsid w:val="000B0B5C"/>
    <w:rsid w:val="000B3FA4"/>
    <w:rsid w:val="000B4C81"/>
    <w:rsid w:val="000C01E9"/>
    <w:rsid w:val="000C0A31"/>
    <w:rsid w:val="000C2797"/>
    <w:rsid w:val="000C2B93"/>
    <w:rsid w:val="000C2E3C"/>
    <w:rsid w:val="000C34F0"/>
    <w:rsid w:val="000C6201"/>
    <w:rsid w:val="000E1FB3"/>
    <w:rsid w:val="000E21BB"/>
    <w:rsid w:val="000E2945"/>
    <w:rsid w:val="000E3F99"/>
    <w:rsid w:val="000F6DEC"/>
    <w:rsid w:val="00103857"/>
    <w:rsid w:val="001050FE"/>
    <w:rsid w:val="001063D3"/>
    <w:rsid w:val="00110735"/>
    <w:rsid w:val="00111BC0"/>
    <w:rsid w:val="00115AB2"/>
    <w:rsid w:val="001246BE"/>
    <w:rsid w:val="0013083E"/>
    <w:rsid w:val="001312D6"/>
    <w:rsid w:val="00136111"/>
    <w:rsid w:val="001455EB"/>
    <w:rsid w:val="00145732"/>
    <w:rsid w:val="00145F30"/>
    <w:rsid w:val="00151D1D"/>
    <w:rsid w:val="00152CAF"/>
    <w:rsid w:val="00154807"/>
    <w:rsid w:val="00155D86"/>
    <w:rsid w:val="00161B86"/>
    <w:rsid w:val="0017239C"/>
    <w:rsid w:val="0017305B"/>
    <w:rsid w:val="001801A4"/>
    <w:rsid w:val="001928FE"/>
    <w:rsid w:val="001930F2"/>
    <w:rsid w:val="00193D2B"/>
    <w:rsid w:val="001A00A8"/>
    <w:rsid w:val="001A571B"/>
    <w:rsid w:val="001A73D3"/>
    <w:rsid w:val="001B0CC4"/>
    <w:rsid w:val="001B2567"/>
    <w:rsid w:val="001B2D87"/>
    <w:rsid w:val="001B63DF"/>
    <w:rsid w:val="001C12FA"/>
    <w:rsid w:val="001C2C48"/>
    <w:rsid w:val="001C3638"/>
    <w:rsid w:val="001C4AA0"/>
    <w:rsid w:val="001D073D"/>
    <w:rsid w:val="001D7C58"/>
    <w:rsid w:val="001E5587"/>
    <w:rsid w:val="001E77DC"/>
    <w:rsid w:val="001F5B0F"/>
    <w:rsid w:val="0020180E"/>
    <w:rsid w:val="00212A79"/>
    <w:rsid w:val="002207D6"/>
    <w:rsid w:val="002311D1"/>
    <w:rsid w:val="002313B5"/>
    <w:rsid w:val="002407DE"/>
    <w:rsid w:val="00242BC6"/>
    <w:rsid w:val="00244048"/>
    <w:rsid w:val="002443EE"/>
    <w:rsid w:val="00245B50"/>
    <w:rsid w:val="002556CE"/>
    <w:rsid w:val="002718A3"/>
    <w:rsid w:val="00273CEE"/>
    <w:rsid w:val="0028037C"/>
    <w:rsid w:val="00285409"/>
    <w:rsid w:val="0029042B"/>
    <w:rsid w:val="0029290F"/>
    <w:rsid w:val="002944F9"/>
    <w:rsid w:val="0029716A"/>
    <w:rsid w:val="002B1032"/>
    <w:rsid w:val="002B2EF5"/>
    <w:rsid w:val="002B3B7D"/>
    <w:rsid w:val="002B6D89"/>
    <w:rsid w:val="002C15C5"/>
    <w:rsid w:val="002C1FA1"/>
    <w:rsid w:val="002C4009"/>
    <w:rsid w:val="002C4793"/>
    <w:rsid w:val="002D3640"/>
    <w:rsid w:val="002E3A19"/>
    <w:rsid w:val="002F664D"/>
    <w:rsid w:val="002F6B05"/>
    <w:rsid w:val="002F7441"/>
    <w:rsid w:val="0030026F"/>
    <w:rsid w:val="003006C7"/>
    <w:rsid w:val="00302D3A"/>
    <w:rsid w:val="00304A76"/>
    <w:rsid w:val="00312714"/>
    <w:rsid w:val="00312D01"/>
    <w:rsid w:val="00312FC1"/>
    <w:rsid w:val="003132B1"/>
    <w:rsid w:val="00313EB9"/>
    <w:rsid w:val="00320816"/>
    <w:rsid w:val="00321908"/>
    <w:rsid w:val="003253EB"/>
    <w:rsid w:val="00327EC5"/>
    <w:rsid w:val="003329E0"/>
    <w:rsid w:val="003335AD"/>
    <w:rsid w:val="0033654C"/>
    <w:rsid w:val="003403CA"/>
    <w:rsid w:val="00342378"/>
    <w:rsid w:val="00342F00"/>
    <w:rsid w:val="00345391"/>
    <w:rsid w:val="00345AEC"/>
    <w:rsid w:val="003470E9"/>
    <w:rsid w:val="0035438A"/>
    <w:rsid w:val="003543F2"/>
    <w:rsid w:val="00357F18"/>
    <w:rsid w:val="00360608"/>
    <w:rsid w:val="00365030"/>
    <w:rsid w:val="00367F29"/>
    <w:rsid w:val="00371628"/>
    <w:rsid w:val="00376027"/>
    <w:rsid w:val="00384D89"/>
    <w:rsid w:val="00385D96"/>
    <w:rsid w:val="00395E38"/>
    <w:rsid w:val="00396950"/>
    <w:rsid w:val="003A1B33"/>
    <w:rsid w:val="003A21EE"/>
    <w:rsid w:val="003A7ACA"/>
    <w:rsid w:val="003B6DF9"/>
    <w:rsid w:val="003C265A"/>
    <w:rsid w:val="003C6873"/>
    <w:rsid w:val="003D0E30"/>
    <w:rsid w:val="003E1F9E"/>
    <w:rsid w:val="003E7403"/>
    <w:rsid w:val="003F78AA"/>
    <w:rsid w:val="004000CA"/>
    <w:rsid w:val="004047D7"/>
    <w:rsid w:val="00411A34"/>
    <w:rsid w:val="00412289"/>
    <w:rsid w:val="004152D4"/>
    <w:rsid w:val="0042107C"/>
    <w:rsid w:val="00422C0F"/>
    <w:rsid w:val="00423E6D"/>
    <w:rsid w:val="00426E44"/>
    <w:rsid w:val="00430CB2"/>
    <w:rsid w:val="00433814"/>
    <w:rsid w:val="0043788D"/>
    <w:rsid w:val="00440A8C"/>
    <w:rsid w:val="00446027"/>
    <w:rsid w:val="00446E15"/>
    <w:rsid w:val="00447208"/>
    <w:rsid w:val="004511F2"/>
    <w:rsid w:val="004523F4"/>
    <w:rsid w:val="00452DC7"/>
    <w:rsid w:val="00452E4D"/>
    <w:rsid w:val="0045664D"/>
    <w:rsid w:val="00460867"/>
    <w:rsid w:val="0046113D"/>
    <w:rsid w:val="00464757"/>
    <w:rsid w:val="00471504"/>
    <w:rsid w:val="00471E1C"/>
    <w:rsid w:val="00472C29"/>
    <w:rsid w:val="00473322"/>
    <w:rsid w:val="004738CA"/>
    <w:rsid w:val="0047651A"/>
    <w:rsid w:val="00476C4B"/>
    <w:rsid w:val="004810F5"/>
    <w:rsid w:val="004822E7"/>
    <w:rsid w:val="00484D9A"/>
    <w:rsid w:val="004903E5"/>
    <w:rsid w:val="00492E55"/>
    <w:rsid w:val="004B1181"/>
    <w:rsid w:val="004B57E9"/>
    <w:rsid w:val="004B57F2"/>
    <w:rsid w:val="004B6A99"/>
    <w:rsid w:val="004B6E31"/>
    <w:rsid w:val="004C2A7C"/>
    <w:rsid w:val="004C3BB6"/>
    <w:rsid w:val="004C402A"/>
    <w:rsid w:val="004D1BA4"/>
    <w:rsid w:val="004D2D01"/>
    <w:rsid w:val="004D4C75"/>
    <w:rsid w:val="004E0001"/>
    <w:rsid w:val="004E346C"/>
    <w:rsid w:val="004F1DA6"/>
    <w:rsid w:val="0050455F"/>
    <w:rsid w:val="00507EC9"/>
    <w:rsid w:val="00510A4F"/>
    <w:rsid w:val="005131D2"/>
    <w:rsid w:val="00517DFC"/>
    <w:rsid w:val="00524C13"/>
    <w:rsid w:val="005257E1"/>
    <w:rsid w:val="0052632A"/>
    <w:rsid w:val="00527693"/>
    <w:rsid w:val="00530952"/>
    <w:rsid w:val="005344EE"/>
    <w:rsid w:val="005373F0"/>
    <w:rsid w:val="00537421"/>
    <w:rsid w:val="00546AEB"/>
    <w:rsid w:val="005505B5"/>
    <w:rsid w:val="00550914"/>
    <w:rsid w:val="005524B8"/>
    <w:rsid w:val="00554C45"/>
    <w:rsid w:val="00563077"/>
    <w:rsid w:val="00566EB3"/>
    <w:rsid w:val="00571C9C"/>
    <w:rsid w:val="0057772B"/>
    <w:rsid w:val="00580670"/>
    <w:rsid w:val="0059089B"/>
    <w:rsid w:val="005930F1"/>
    <w:rsid w:val="0059410D"/>
    <w:rsid w:val="005957ED"/>
    <w:rsid w:val="005A0E3E"/>
    <w:rsid w:val="005A2565"/>
    <w:rsid w:val="005A5B85"/>
    <w:rsid w:val="005B1A5A"/>
    <w:rsid w:val="005B5C11"/>
    <w:rsid w:val="005B61AF"/>
    <w:rsid w:val="005C2052"/>
    <w:rsid w:val="005D0150"/>
    <w:rsid w:val="005D399E"/>
    <w:rsid w:val="005F1B89"/>
    <w:rsid w:val="005F607C"/>
    <w:rsid w:val="005F60E4"/>
    <w:rsid w:val="00602338"/>
    <w:rsid w:val="00611E40"/>
    <w:rsid w:val="006214EE"/>
    <w:rsid w:val="00623139"/>
    <w:rsid w:val="00635EA0"/>
    <w:rsid w:val="00642B9F"/>
    <w:rsid w:val="00642FD5"/>
    <w:rsid w:val="00656E38"/>
    <w:rsid w:val="006575FE"/>
    <w:rsid w:val="00662E4E"/>
    <w:rsid w:val="00675A51"/>
    <w:rsid w:val="00677EA8"/>
    <w:rsid w:val="006853DC"/>
    <w:rsid w:val="006962DE"/>
    <w:rsid w:val="00697BE3"/>
    <w:rsid w:val="006A0196"/>
    <w:rsid w:val="006A0EFE"/>
    <w:rsid w:val="006A2BFE"/>
    <w:rsid w:val="006A58CD"/>
    <w:rsid w:val="006B06D1"/>
    <w:rsid w:val="006B0F98"/>
    <w:rsid w:val="006B58C8"/>
    <w:rsid w:val="006B5B98"/>
    <w:rsid w:val="006B6E43"/>
    <w:rsid w:val="006B756B"/>
    <w:rsid w:val="006C28D3"/>
    <w:rsid w:val="006C60FA"/>
    <w:rsid w:val="006C6941"/>
    <w:rsid w:val="006C6AF2"/>
    <w:rsid w:val="006C79AE"/>
    <w:rsid w:val="006D5B39"/>
    <w:rsid w:val="006D6787"/>
    <w:rsid w:val="006D7B84"/>
    <w:rsid w:val="006E7FC9"/>
    <w:rsid w:val="006F2F47"/>
    <w:rsid w:val="006F314A"/>
    <w:rsid w:val="006F3F1E"/>
    <w:rsid w:val="006F493F"/>
    <w:rsid w:val="006F4B9F"/>
    <w:rsid w:val="00704482"/>
    <w:rsid w:val="00704CA9"/>
    <w:rsid w:val="00707564"/>
    <w:rsid w:val="00707608"/>
    <w:rsid w:val="00707EAD"/>
    <w:rsid w:val="007106EF"/>
    <w:rsid w:val="007153AB"/>
    <w:rsid w:val="0072036D"/>
    <w:rsid w:val="00734F30"/>
    <w:rsid w:val="00737DBF"/>
    <w:rsid w:val="00743475"/>
    <w:rsid w:val="00746A12"/>
    <w:rsid w:val="00750AFC"/>
    <w:rsid w:val="00750FC0"/>
    <w:rsid w:val="00751075"/>
    <w:rsid w:val="00753177"/>
    <w:rsid w:val="007635F3"/>
    <w:rsid w:val="00764413"/>
    <w:rsid w:val="00765D18"/>
    <w:rsid w:val="00777E82"/>
    <w:rsid w:val="00787C8E"/>
    <w:rsid w:val="007909EE"/>
    <w:rsid w:val="00793E2F"/>
    <w:rsid w:val="007A6974"/>
    <w:rsid w:val="007C7969"/>
    <w:rsid w:val="007D232E"/>
    <w:rsid w:val="007D78D7"/>
    <w:rsid w:val="007E01E1"/>
    <w:rsid w:val="007E4CA3"/>
    <w:rsid w:val="007F02DF"/>
    <w:rsid w:val="007F04AE"/>
    <w:rsid w:val="007F41A5"/>
    <w:rsid w:val="008065E0"/>
    <w:rsid w:val="00806A81"/>
    <w:rsid w:val="008149E8"/>
    <w:rsid w:val="00820F59"/>
    <w:rsid w:val="00821B4D"/>
    <w:rsid w:val="008220E7"/>
    <w:rsid w:val="008234A7"/>
    <w:rsid w:val="00824ABA"/>
    <w:rsid w:val="00826B08"/>
    <w:rsid w:val="00830CCD"/>
    <w:rsid w:val="00833060"/>
    <w:rsid w:val="00834EC6"/>
    <w:rsid w:val="00835E32"/>
    <w:rsid w:val="00841685"/>
    <w:rsid w:val="00845ADE"/>
    <w:rsid w:val="00853EEB"/>
    <w:rsid w:val="00874508"/>
    <w:rsid w:val="00877A81"/>
    <w:rsid w:val="00880B73"/>
    <w:rsid w:val="00882BFB"/>
    <w:rsid w:val="00883F7A"/>
    <w:rsid w:val="0088724E"/>
    <w:rsid w:val="00887576"/>
    <w:rsid w:val="00890E68"/>
    <w:rsid w:val="00891730"/>
    <w:rsid w:val="00891C70"/>
    <w:rsid w:val="008941AD"/>
    <w:rsid w:val="00894858"/>
    <w:rsid w:val="008A06F2"/>
    <w:rsid w:val="008A4CE6"/>
    <w:rsid w:val="008B1B3A"/>
    <w:rsid w:val="008B231F"/>
    <w:rsid w:val="008C0178"/>
    <w:rsid w:val="008C6BBF"/>
    <w:rsid w:val="008D117C"/>
    <w:rsid w:val="008D1D05"/>
    <w:rsid w:val="008D2889"/>
    <w:rsid w:val="008D2C69"/>
    <w:rsid w:val="008E00F1"/>
    <w:rsid w:val="008E5CA1"/>
    <w:rsid w:val="008F665D"/>
    <w:rsid w:val="00902FEA"/>
    <w:rsid w:val="009032BF"/>
    <w:rsid w:val="00903DFB"/>
    <w:rsid w:val="009053B5"/>
    <w:rsid w:val="00912B44"/>
    <w:rsid w:val="00922A9C"/>
    <w:rsid w:val="00924816"/>
    <w:rsid w:val="00927A8C"/>
    <w:rsid w:val="009342E0"/>
    <w:rsid w:val="00935360"/>
    <w:rsid w:val="00936A20"/>
    <w:rsid w:val="00951000"/>
    <w:rsid w:val="00962BA1"/>
    <w:rsid w:val="00970B22"/>
    <w:rsid w:val="00971062"/>
    <w:rsid w:val="0097372B"/>
    <w:rsid w:val="0097548D"/>
    <w:rsid w:val="00990E37"/>
    <w:rsid w:val="0099178C"/>
    <w:rsid w:val="00994D91"/>
    <w:rsid w:val="009A0C43"/>
    <w:rsid w:val="009A35AC"/>
    <w:rsid w:val="009B5650"/>
    <w:rsid w:val="009B7E07"/>
    <w:rsid w:val="009C7B8A"/>
    <w:rsid w:val="009E1EB1"/>
    <w:rsid w:val="009E424C"/>
    <w:rsid w:val="009E438E"/>
    <w:rsid w:val="009E62F9"/>
    <w:rsid w:val="009E7982"/>
    <w:rsid w:val="009F1121"/>
    <w:rsid w:val="009F484D"/>
    <w:rsid w:val="009F6276"/>
    <w:rsid w:val="00A04FB6"/>
    <w:rsid w:val="00A3191B"/>
    <w:rsid w:val="00A327E6"/>
    <w:rsid w:val="00A32FA2"/>
    <w:rsid w:val="00A34444"/>
    <w:rsid w:val="00A3445A"/>
    <w:rsid w:val="00A41EB9"/>
    <w:rsid w:val="00A51E99"/>
    <w:rsid w:val="00A63B21"/>
    <w:rsid w:val="00A67E03"/>
    <w:rsid w:val="00A71369"/>
    <w:rsid w:val="00A80CE4"/>
    <w:rsid w:val="00A81431"/>
    <w:rsid w:val="00A85368"/>
    <w:rsid w:val="00A86573"/>
    <w:rsid w:val="00AA1E9C"/>
    <w:rsid w:val="00AA1F5F"/>
    <w:rsid w:val="00AA5E91"/>
    <w:rsid w:val="00AB10C6"/>
    <w:rsid w:val="00AB3EC9"/>
    <w:rsid w:val="00AB3ED9"/>
    <w:rsid w:val="00AB593D"/>
    <w:rsid w:val="00AB76C2"/>
    <w:rsid w:val="00AC032E"/>
    <w:rsid w:val="00AC2B7D"/>
    <w:rsid w:val="00AC6DCD"/>
    <w:rsid w:val="00AD3AEA"/>
    <w:rsid w:val="00AD7BCE"/>
    <w:rsid w:val="00AE5CD7"/>
    <w:rsid w:val="00AE793D"/>
    <w:rsid w:val="00AF32B5"/>
    <w:rsid w:val="00AF665C"/>
    <w:rsid w:val="00B028B1"/>
    <w:rsid w:val="00B0317D"/>
    <w:rsid w:val="00B03775"/>
    <w:rsid w:val="00B141A7"/>
    <w:rsid w:val="00B14736"/>
    <w:rsid w:val="00B20EDA"/>
    <w:rsid w:val="00B253EB"/>
    <w:rsid w:val="00B26CDD"/>
    <w:rsid w:val="00B26FB8"/>
    <w:rsid w:val="00B36A24"/>
    <w:rsid w:val="00B37BD1"/>
    <w:rsid w:val="00B37C6D"/>
    <w:rsid w:val="00B45B2A"/>
    <w:rsid w:val="00B47F66"/>
    <w:rsid w:val="00B53B4A"/>
    <w:rsid w:val="00B616ED"/>
    <w:rsid w:val="00B627E1"/>
    <w:rsid w:val="00B71BBE"/>
    <w:rsid w:val="00B734BD"/>
    <w:rsid w:val="00B744C6"/>
    <w:rsid w:val="00B75800"/>
    <w:rsid w:val="00B75934"/>
    <w:rsid w:val="00B8001F"/>
    <w:rsid w:val="00B826E1"/>
    <w:rsid w:val="00B837F6"/>
    <w:rsid w:val="00B94CED"/>
    <w:rsid w:val="00BA0340"/>
    <w:rsid w:val="00BA4934"/>
    <w:rsid w:val="00BA6FC4"/>
    <w:rsid w:val="00BB0D12"/>
    <w:rsid w:val="00BB59BA"/>
    <w:rsid w:val="00BC209C"/>
    <w:rsid w:val="00BC5791"/>
    <w:rsid w:val="00BC5D69"/>
    <w:rsid w:val="00BC78FA"/>
    <w:rsid w:val="00BD7629"/>
    <w:rsid w:val="00BE08E8"/>
    <w:rsid w:val="00BE0F56"/>
    <w:rsid w:val="00BE222A"/>
    <w:rsid w:val="00BE66FB"/>
    <w:rsid w:val="00BF10EC"/>
    <w:rsid w:val="00C023D8"/>
    <w:rsid w:val="00C03144"/>
    <w:rsid w:val="00C0575A"/>
    <w:rsid w:val="00C06DA5"/>
    <w:rsid w:val="00C1181A"/>
    <w:rsid w:val="00C20D95"/>
    <w:rsid w:val="00C234DB"/>
    <w:rsid w:val="00C3525D"/>
    <w:rsid w:val="00C35979"/>
    <w:rsid w:val="00C35FEC"/>
    <w:rsid w:val="00C3634F"/>
    <w:rsid w:val="00C37783"/>
    <w:rsid w:val="00C409D4"/>
    <w:rsid w:val="00C52C78"/>
    <w:rsid w:val="00C53D2B"/>
    <w:rsid w:val="00C54316"/>
    <w:rsid w:val="00C54BE6"/>
    <w:rsid w:val="00C6007D"/>
    <w:rsid w:val="00C62AF7"/>
    <w:rsid w:val="00C655D5"/>
    <w:rsid w:val="00C666E5"/>
    <w:rsid w:val="00C666E6"/>
    <w:rsid w:val="00C67EE8"/>
    <w:rsid w:val="00C72355"/>
    <w:rsid w:val="00C76AC0"/>
    <w:rsid w:val="00C828F9"/>
    <w:rsid w:val="00C84EF1"/>
    <w:rsid w:val="00C85EC5"/>
    <w:rsid w:val="00C90DAB"/>
    <w:rsid w:val="00C91368"/>
    <w:rsid w:val="00C96E05"/>
    <w:rsid w:val="00CA3496"/>
    <w:rsid w:val="00CA629F"/>
    <w:rsid w:val="00CB3943"/>
    <w:rsid w:val="00CB3CB1"/>
    <w:rsid w:val="00CB6CE0"/>
    <w:rsid w:val="00CD0323"/>
    <w:rsid w:val="00CD3638"/>
    <w:rsid w:val="00CE1204"/>
    <w:rsid w:val="00CE4468"/>
    <w:rsid w:val="00CE53C5"/>
    <w:rsid w:val="00CE5DA6"/>
    <w:rsid w:val="00CF33C8"/>
    <w:rsid w:val="00CF56A1"/>
    <w:rsid w:val="00CF5B03"/>
    <w:rsid w:val="00CF6D16"/>
    <w:rsid w:val="00D0202D"/>
    <w:rsid w:val="00D05DC5"/>
    <w:rsid w:val="00D245E9"/>
    <w:rsid w:val="00D33B27"/>
    <w:rsid w:val="00D36886"/>
    <w:rsid w:val="00D45632"/>
    <w:rsid w:val="00D47D17"/>
    <w:rsid w:val="00D56148"/>
    <w:rsid w:val="00D56580"/>
    <w:rsid w:val="00D62BB0"/>
    <w:rsid w:val="00D646AF"/>
    <w:rsid w:val="00D67529"/>
    <w:rsid w:val="00D713EE"/>
    <w:rsid w:val="00D769A3"/>
    <w:rsid w:val="00D843D2"/>
    <w:rsid w:val="00D94D52"/>
    <w:rsid w:val="00DA03AC"/>
    <w:rsid w:val="00DB0FE6"/>
    <w:rsid w:val="00DB52DD"/>
    <w:rsid w:val="00DC26E0"/>
    <w:rsid w:val="00DC4BC6"/>
    <w:rsid w:val="00DD3AD5"/>
    <w:rsid w:val="00DD4CD8"/>
    <w:rsid w:val="00DD50DD"/>
    <w:rsid w:val="00DE0021"/>
    <w:rsid w:val="00DE159A"/>
    <w:rsid w:val="00DE50F2"/>
    <w:rsid w:val="00DF1FBE"/>
    <w:rsid w:val="00E00B0E"/>
    <w:rsid w:val="00E0128F"/>
    <w:rsid w:val="00E0198C"/>
    <w:rsid w:val="00E022A8"/>
    <w:rsid w:val="00E0244D"/>
    <w:rsid w:val="00E117BC"/>
    <w:rsid w:val="00E12DD8"/>
    <w:rsid w:val="00E12DF2"/>
    <w:rsid w:val="00E13883"/>
    <w:rsid w:val="00E14520"/>
    <w:rsid w:val="00E203F5"/>
    <w:rsid w:val="00E30290"/>
    <w:rsid w:val="00E36AC1"/>
    <w:rsid w:val="00E374E5"/>
    <w:rsid w:val="00E448A6"/>
    <w:rsid w:val="00E45212"/>
    <w:rsid w:val="00E46775"/>
    <w:rsid w:val="00E568CD"/>
    <w:rsid w:val="00E62ED0"/>
    <w:rsid w:val="00E66DD2"/>
    <w:rsid w:val="00E73F00"/>
    <w:rsid w:val="00E84020"/>
    <w:rsid w:val="00E90477"/>
    <w:rsid w:val="00EA1FE2"/>
    <w:rsid w:val="00EA5995"/>
    <w:rsid w:val="00EA6477"/>
    <w:rsid w:val="00EB14D7"/>
    <w:rsid w:val="00EB5307"/>
    <w:rsid w:val="00EB62E9"/>
    <w:rsid w:val="00EB681C"/>
    <w:rsid w:val="00EB6D76"/>
    <w:rsid w:val="00EC342F"/>
    <w:rsid w:val="00EC767A"/>
    <w:rsid w:val="00EC7AB8"/>
    <w:rsid w:val="00ED3055"/>
    <w:rsid w:val="00ED4CD1"/>
    <w:rsid w:val="00EE28EB"/>
    <w:rsid w:val="00EE79D6"/>
    <w:rsid w:val="00EF0FFA"/>
    <w:rsid w:val="00EF2069"/>
    <w:rsid w:val="00EF4C1A"/>
    <w:rsid w:val="00F03429"/>
    <w:rsid w:val="00F056A6"/>
    <w:rsid w:val="00F07F32"/>
    <w:rsid w:val="00F103F6"/>
    <w:rsid w:val="00F118C2"/>
    <w:rsid w:val="00F12E0C"/>
    <w:rsid w:val="00F14A74"/>
    <w:rsid w:val="00F240C6"/>
    <w:rsid w:val="00F25023"/>
    <w:rsid w:val="00F26047"/>
    <w:rsid w:val="00F27572"/>
    <w:rsid w:val="00F31E0A"/>
    <w:rsid w:val="00F32156"/>
    <w:rsid w:val="00F35479"/>
    <w:rsid w:val="00F35960"/>
    <w:rsid w:val="00F37EF3"/>
    <w:rsid w:val="00F41F17"/>
    <w:rsid w:val="00F42114"/>
    <w:rsid w:val="00F42956"/>
    <w:rsid w:val="00F4469B"/>
    <w:rsid w:val="00F71494"/>
    <w:rsid w:val="00F715C8"/>
    <w:rsid w:val="00F74076"/>
    <w:rsid w:val="00F810E2"/>
    <w:rsid w:val="00F818F2"/>
    <w:rsid w:val="00F8642B"/>
    <w:rsid w:val="00F86F1F"/>
    <w:rsid w:val="00F9105E"/>
    <w:rsid w:val="00F948E6"/>
    <w:rsid w:val="00F96211"/>
    <w:rsid w:val="00F96406"/>
    <w:rsid w:val="00FA25F9"/>
    <w:rsid w:val="00FA3032"/>
    <w:rsid w:val="00FB1372"/>
    <w:rsid w:val="00FC24A7"/>
    <w:rsid w:val="00FD5257"/>
    <w:rsid w:val="00FD551A"/>
    <w:rsid w:val="00FD6B11"/>
    <w:rsid w:val="00FD6C6E"/>
    <w:rsid w:val="00FE0A15"/>
    <w:rsid w:val="00FE1C53"/>
    <w:rsid w:val="00FE3C94"/>
    <w:rsid w:val="00FE481B"/>
    <w:rsid w:val="00FE6278"/>
    <w:rsid w:val="00FE7265"/>
    <w:rsid w:val="00FE76E9"/>
    <w:rsid w:val="00FF1FE3"/>
    <w:rsid w:val="00FF22E6"/>
    <w:rsid w:val="00FF2AA4"/>
    <w:rsid w:val="00FF7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3491F"/>
  <w15:docId w15:val="{E2F33A89-4C7E-448E-A830-FD87D058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6E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41DF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uiPriority w:val="9"/>
    <w:semiHidden/>
    <w:unhideWhenUsed/>
    <w:qFormat/>
    <w:rsid w:val="00B53B4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580"/>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244048"/>
    <w:rPr>
      <w:sz w:val="16"/>
      <w:szCs w:val="16"/>
    </w:rPr>
  </w:style>
  <w:style w:type="paragraph" w:styleId="CommentText">
    <w:name w:val="annotation text"/>
    <w:basedOn w:val="Normal"/>
    <w:link w:val="CommentTextChar"/>
    <w:uiPriority w:val="99"/>
    <w:semiHidden/>
    <w:unhideWhenUsed/>
    <w:rsid w:val="0024404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44048"/>
    <w:rPr>
      <w:sz w:val="20"/>
      <w:szCs w:val="20"/>
    </w:rPr>
  </w:style>
  <w:style w:type="paragraph" w:styleId="CommentSubject">
    <w:name w:val="annotation subject"/>
    <w:basedOn w:val="CommentText"/>
    <w:next w:val="CommentText"/>
    <w:link w:val="CommentSubjectChar"/>
    <w:uiPriority w:val="99"/>
    <w:semiHidden/>
    <w:unhideWhenUsed/>
    <w:rsid w:val="00244048"/>
    <w:rPr>
      <w:b/>
      <w:bCs/>
    </w:rPr>
  </w:style>
  <w:style w:type="character" w:customStyle="1" w:styleId="CommentSubjectChar">
    <w:name w:val="Comment Subject Char"/>
    <w:basedOn w:val="CommentTextChar"/>
    <w:link w:val="CommentSubject"/>
    <w:uiPriority w:val="99"/>
    <w:semiHidden/>
    <w:rsid w:val="00244048"/>
    <w:rPr>
      <w:b/>
      <w:bCs/>
      <w:sz w:val="20"/>
      <w:szCs w:val="20"/>
    </w:rPr>
  </w:style>
  <w:style w:type="paragraph" w:styleId="BalloonText">
    <w:name w:val="Balloon Text"/>
    <w:basedOn w:val="Normal"/>
    <w:link w:val="BalloonTextChar"/>
    <w:uiPriority w:val="99"/>
    <w:semiHidden/>
    <w:unhideWhenUsed/>
    <w:rsid w:val="00244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048"/>
    <w:rPr>
      <w:rFonts w:ascii="Segoe UI" w:hAnsi="Segoe UI" w:cs="Segoe UI"/>
      <w:sz w:val="18"/>
      <w:szCs w:val="18"/>
    </w:rPr>
  </w:style>
  <w:style w:type="paragraph" w:customStyle="1" w:styleId="body-paragraph">
    <w:name w:val="body-paragraph"/>
    <w:basedOn w:val="Normal"/>
    <w:rsid w:val="00C96E05"/>
    <w:pPr>
      <w:spacing w:before="100" w:beforeAutospacing="1" w:after="100" w:afterAutospacing="1"/>
    </w:pPr>
    <w:rPr>
      <w:rFonts w:eastAsia="Times New Roman"/>
    </w:rPr>
  </w:style>
  <w:style w:type="character" w:customStyle="1" w:styleId="apple-style-span">
    <w:name w:val="apple-style-span"/>
    <w:basedOn w:val="DefaultParagraphFont"/>
    <w:rsid w:val="006962DE"/>
  </w:style>
  <w:style w:type="character" w:styleId="Hyperlink">
    <w:name w:val="Hyperlink"/>
    <w:basedOn w:val="DefaultParagraphFont"/>
    <w:uiPriority w:val="99"/>
    <w:unhideWhenUsed/>
    <w:rsid w:val="004F1DA6"/>
    <w:rPr>
      <w:color w:val="0000FF"/>
      <w:u w:val="single"/>
    </w:rPr>
  </w:style>
  <w:style w:type="paragraph" w:styleId="DocumentMap">
    <w:name w:val="Document Map"/>
    <w:basedOn w:val="Normal"/>
    <w:link w:val="DocumentMapChar"/>
    <w:uiPriority w:val="99"/>
    <w:semiHidden/>
    <w:unhideWhenUsed/>
    <w:rsid w:val="00AB10C6"/>
  </w:style>
  <w:style w:type="character" w:customStyle="1" w:styleId="DocumentMapChar">
    <w:name w:val="Document Map Char"/>
    <w:basedOn w:val="DefaultParagraphFont"/>
    <w:link w:val="DocumentMap"/>
    <w:uiPriority w:val="99"/>
    <w:semiHidden/>
    <w:rsid w:val="00AB10C6"/>
    <w:rPr>
      <w:rFonts w:ascii="Times New Roman" w:hAnsi="Times New Roman" w:cs="Times New Roman"/>
      <w:sz w:val="24"/>
      <w:szCs w:val="24"/>
    </w:rPr>
  </w:style>
  <w:style w:type="paragraph" w:styleId="Revision">
    <w:name w:val="Revision"/>
    <w:hidden/>
    <w:uiPriority w:val="99"/>
    <w:semiHidden/>
    <w:rsid w:val="00AB10C6"/>
    <w:pPr>
      <w:spacing w:after="0" w:line="240" w:lineRule="auto"/>
    </w:pPr>
  </w:style>
  <w:style w:type="character" w:customStyle="1" w:styleId="element-citation">
    <w:name w:val="element-citation"/>
    <w:basedOn w:val="DefaultParagraphFont"/>
    <w:rsid w:val="00B75800"/>
  </w:style>
  <w:style w:type="character" w:customStyle="1" w:styleId="ref-journal">
    <w:name w:val="ref-journal"/>
    <w:basedOn w:val="DefaultParagraphFont"/>
    <w:rsid w:val="00B75800"/>
  </w:style>
  <w:style w:type="character" w:customStyle="1" w:styleId="ref-vol">
    <w:name w:val="ref-vol"/>
    <w:basedOn w:val="DefaultParagraphFont"/>
    <w:rsid w:val="00B75800"/>
  </w:style>
  <w:style w:type="character" w:styleId="Emphasis">
    <w:name w:val="Emphasis"/>
    <w:basedOn w:val="DefaultParagraphFont"/>
    <w:uiPriority w:val="20"/>
    <w:qFormat/>
    <w:rsid w:val="00B75800"/>
    <w:rPr>
      <w:i/>
      <w:iCs/>
    </w:rPr>
  </w:style>
  <w:style w:type="paragraph" w:styleId="EndnoteText">
    <w:name w:val="endnote text"/>
    <w:basedOn w:val="Normal"/>
    <w:link w:val="EndnoteTextChar"/>
    <w:uiPriority w:val="99"/>
    <w:unhideWhenUsed/>
    <w:rsid w:val="001C12FA"/>
    <w:rPr>
      <w:rFonts w:asciiTheme="minorHAnsi" w:hAnsiTheme="minorHAnsi" w:cstheme="minorBidi"/>
    </w:rPr>
  </w:style>
  <w:style w:type="character" w:customStyle="1" w:styleId="EndnoteTextChar">
    <w:name w:val="Endnote Text Char"/>
    <w:basedOn w:val="DefaultParagraphFont"/>
    <w:link w:val="EndnoteText"/>
    <w:uiPriority w:val="99"/>
    <w:rsid w:val="001C12FA"/>
    <w:rPr>
      <w:sz w:val="24"/>
      <w:szCs w:val="24"/>
    </w:rPr>
  </w:style>
  <w:style w:type="character" w:styleId="EndnoteReference">
    <w:name w:val="endnote reference"/>
    <w:basedOn w:val="DefaultParagraphFont"/>
    <w:uiPriority w:val="99"/>
    <w:unhideWhenUsed/>
    <w:rsid w:val="001C12FA"/>
    <w:rPr>
      <w:vertAlign w:val="superscript"/>
    </w:rPr>
  </w:style>
  <w:style w:type="character" w:customStyle="1" w:styleId="databold">
    <w:name w:val="data_bold"/>
    <w:basedOn w:val="DefaultParagraphFont"/>
    <w:rsid w:val="00787C8E"/>
  </w:style>
  <w:style w:type="paragraph" w:styleId="Header">
    <w:name w:val="header"/>
    <w:basedOn w:val="Normal"/>
    <w:link w:val="HeaderChar"/>
    <w:uiPriority w:val="99"/>
    <w:unhideWhenUsed/>
    <w:rsid w:val="00DB52DD"/>
    <w:pPr>
      <w:tabs>
        <w:tab w:val="center" w:pos="4680"/>
        <w:tab w:val="right" w:pos="9360"/>
      </w:tabs>
    </w:pPr>
  </w:style>
  <w:style w:type="character" w:customStyle="1" w:styleId="HeaderChar">
    <w:name w:val="Header Char"/>
    <w:basedOn w:val="DefaultParagraphFont"/>
    <w:link w:val="Header"/>
    <w:uiPriority w:val="99"/>
    <w:rsid w:val="00DB52DD"/>
    <w:rPr>
      <w:rFonts w:ascii="Times New Roman" w:hAnsi="Times New Roman" w:cs="Times New Roman"/>
      <w:sz w:val="24"/>
      <w:szCs w:val="24"/>
    </w:rPr>
  </w:style>
  <w:style w:type="paragraph" w:styleId="Footer">
    <w:name w:val="footer"/>
    <w:basedOn w:val="Normal"/>
    <w:link w:val="FooterChar"/>
    <w:uiPriority w:val="99"/>
    <w:unhideWhenUsed/>
    <w:rsid w:val="00DB52DD"/>
    <w:pPr>
      <w:tabs>
        <w:tab w:val="center" w:pos="4680"/>
        <w:tab w:val="right" w:pos="9360"/>
      </w:tabs>
    </w:pPr>
  </w:style>
  <w:style w:type="character" w:customStyle="1" w:styleId="FooterChar">
    <w:name w:val="Footer Char"/>
    <w:basedOn w:val="DefaultParagraphFont"/>
    <w:link w:val="Footer"/>
    <w:uiPriority w:val="99"/>
    <w:rsid w:val="00DB52D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56E38"/>
    <w:rPr>
      <w:color w:val="954F72" w:themeColor="followedHyperlink"/>
      <w:u w:val="single"/>
    </w:rPr>
  </w:style>
  <w:style w:type="character" w:styleId="PageNumber">
    <w:name w:val="page number"/>
    <w:basedOn w:val="DefaultParagraphFont"/>
    <w:uiPriority w:val="99"/>
    <w:semiHidden/>
    <w:unhideWhenUsed/>
    <w:rsid w:val="003329E0"/>
  </w:style>
  <w:style w:type="character" w:customStyle="1" w:styleId="Heading1Char">
    <w:name w:val="Heading 1 Char"/>
    <w:basedOn w:val="DefaultParagraphFont"/>
    <w:link w:val="Heading1"/>
    <w:uiPriority w:val="9"/>
    <w:rsid w:val="00041DF5"/>
    <w:rPr>
      <w:rFonts w:asciiTheme="majorHAnsi" w:eastAsiaTheme="majorEastAsia" w:hAnsiTheme="majorHAnsi" w:cstheme="majorBidi"/>
      <w:b/>
      <w:bCs/>
      <w:color w:val="2D4F8E" w:themeColor="accent1" w:themeShade="B5"/>
      <w:sz w:val="32"/>
      <w:szCs w:val="32"/>
    </w:rPr>
  </w:style>
  <w:style w:type="character" w:customStyle="1" w:styleId="Heading3Char">
    <w:name w:val="Heading 3 Char"/>
    <w:basedOn w:val="DefaultParagraphFont"/>
    <w:link w:val="Heading3"/>
    <w:uiPriority w:val="9"/>
    <w:semiHidden/>
    <w:rsid w:val="00B53B4A"/>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862">
      <w:bodyDiv w:val="1"/>
      <w:marLeft w:val="0"/>
      <w:marRight w:val="0"/>
      <w:marTop w:val="0"/>
      <w:marBottom w:val="0"/>
      <w:divBdr>
        <w:top w:val="none" w:sz="0" w:space="0" w:color="auto"/>
        <w:left w:val="none" w:sz="0" w:space="0" w:color="auto"/>
        <w:bottom w:val="none" w:sz="0" w:space="0" w:color="auto"/>
        <w:right w:val="none" w:sz="0" w:space="0" w:color="auto"/>
      </w:divBdr>
    </w:div>
    <w:div w:id="12154741">
      <w:bodyDiv w:val="1"/>
      <w:marLeft w:val="0"/>
      <w:marRight w:val="0"/>
      <w:marTop w:val="0"/>
      <w:marBottom w:val="0"/>
      <w:divBdr>
        <w:top w:val="none" w:sz="0" w:space="0" w:color="auto"/>
        <w:left w:val="none" w:sz="0" w:space="0" w:color="auto"/>
        <w:bottom w:val="none" w:sz="0" w:space="0" w:color="auto"/>
        <w:right w:val="none" w:sz="0" w:space="0" w:color="auto"/>
      </w:divBdr>
    </w:div>
    <w:div w:id="78260455">
      <w:bodyDiv w:val="1"/>
      <w:marLeft w:val="0"/>
      <w:marRight w:val="0"/>
      <w:marTop w:val="0"/>
      <w:marBottom w:val="0"/>
      <w:divBdr>
        <w:top w:val="none" w:sz="0" w:space="0" w:color="auto"/>
        <w:left w:val="none" w:sz="0" w:space="0" w:color="auto"/>
        <w:bottom w:val="none" w:sz="0" w:space="0" w:color="auto"/>
        <w:right w:val="none" w:sz="0" w:space="0" w:color="auto"/>
      </w:divBdr>
    </w:div>
    <w:div w:id="80765340">
      <w:bodyDiv w:val="1"/>
      <w:marLeft w:val="0"/>
      <w:marRight w:val="0"/>
      <w:marTop w:val="0"/>
      <w:marBottom w:val="0"/>
      <w:divBdr>
        <w:top w:val="none" w:sz="0" w:space="0" w:color="auto"/>
        <w:left w:val="none" w:sz="0" w:space="0" w:color="auto"/>
        <w:bottom w:val="none" w:sz="0" w:space="0" w:color="auto"/>
        <w:right w:val="none" w:sz="0" w:space="0" w:color="auto"/>
      </w:divBdr>
      <w:divsChild>
        <w:div w:id="1284114799">
          <w:marLeft w:val="0"/>
          <w:marRight w:val="0"/>
          <w:marTop w:val="0"/>
          <w:marBottom w:val="0"/>
          <w:divBdr>
            <w:top w:val="none" w:sz="0" w:space="0" w:color="auto"/>
            <w:left w:val="none" w:sz="0" w:space="0" w:color="auto"/>
            <w:bottom w:val="none" w:sz="0" w:space="0" w:color="auto"/>
            <w:right w:val="none" w:sz="0" w:space="0" w:color="auto"/>
          </w:divBdr>
        </w:div>
      </w:divsChild>
    </w:div>
    <w:div w:id="105081694">
      <w:bodyDiv w:val="1"/>
      <w:marLeft w:val="0"/>
      <w:marRight w:val="0"/>
      <w:marTop w:val="0"/>
      <w:marBottom w:val="0"/>
      <w:divBdr>
        <w:top w:val="none" w:sz="0" w:space="0" w:color="auto"/>
        <w:left w:val="none" w:sz="0" w:space="0" w:color="auto"/>
        <w:bottom w:val="none" w:sz="0" w:space="0" w:color="auto"/>
        <w:right w:val="none" w:sz="0" w:space="0" w:color="auto"/>
      </w:divBdr>
      <w:divsChild>
        <w:div w:id="719596475">
          <w:marLeft w:val="330"/>
          <w:marRight w:val="330"/>
          <w:marTop w:val="30"/>
          <w:marBottom w:val="180"/>
          <w:divBdr>
            <w:top w:val="none" w:sz="0" w:space="0" w:color="auto"/>
            <w:left w:val="none" w:sz="0" w:space="0" w:color="auto"/>
            <w:bottom w:val="none" w:sz="0" w:space="0" w:color="auto"/>
            <w:right w:val="none" w:sz="0" w:space="0" w:color="auto"/>
          </w:divBdr>
        </w:div>
        <w:div w:id="1088234752">
          <w:marLeft w:val="330"/>
          <w:marRight w:val="330"/>
          <w:marTop w:val="0"/>
          <w:marBottom w:val="330"/>
          <w:divBdr>
            <w:top w:val="none" w:sz="0" w:space="0" w:color="auto"/>
            <w:left w:val="none" w:sz="0" w:space="0" w:color="auto"/>
            <w:bottom w:val="none" w:sz="0" w:space="0" w:color="auto"/>
            <w:right w:val="none" w:sz="0" w:space="0" w:color="auto"/>
          </w:divBdr>
        </w:div>
        <w:div w:id="1120878366">
          <w:marLeft w:val="330"/>
          <w:marRight w:val="330"/>
          <w:marTop w:val="0"/>
          <w:marBottom w:val="330"/>
          <w:divBdr>
            <w:top w:val="none" w:sz="0" w:space="0" w:color="auto"/>
            <w:left w:val="none" w:sz="0" w:space="0" w:color="auto"/>
            <w:bottom w:val="none" w:sz="0" w:space="0" w:color="auto"/>
            <w:right w:val="none" w:sz="0" w:space="0" w:color="auto"/>
          </w:divBdr>
          <w:divsChild>
            <w:div w:id="21401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9705">
      <w:bodyDiv w:val="1"/>
      <w:marLeft w:val="0"/>
      <w:marRight w:val="0"/>
      <w:marTop w:val="0"/>
      <w:marBottom w:val="0"/>
      <w:divBdr>
        <w:top w:val="none" w:sz="0" w:space="0" w:color="auto"/>
        <w:left w:val="none" w:sz="0" w:space="0" w:color="auto"/>
        <w:bottom w:val="none" w:sz="0" w:space="0" w:color="auto"/>
        <w:right w:val="none" w:sz="0" w:space="0" w:color="auto"/>
      </w:divBdr>
      <w:divsChild>
        <w:div w:id="1913193886">
          <w:marLeft w:val="0"/>
          <w:marRight w:val="0"/>
          <w:marTop w:val="0"/>
          <w:marBottom w:val="0"/>
          <w:divBdr>
            <w:top w:val="none" w:sz="0" w:space="0" w:color="auto"/>
            <w:left w:val="none" w:sz="0" w:space="0" w:color="auto"/>
            <w:bottom w:val="none" w:sz="0" w:space="0" w:color="auto"/>
            <w:right w:val="none" w:sz="0" w:space="0" w:color="auto"/>
          </w:divBdr>
        </w:div>
      </w:divsChild>
    </w:div>
    <w:div w:id="129831829">
      <w:bodyDiv w:val="1"/>
      <w:marLeft w:val="0"/>
      <w:marRight w:val="0"/>
      <w:marTop w:val="0"/>
      <w:marBottom w:val="0"/>
      <w:divBdr>
        <w:top w:val="none" w:sz="0" w:space="0" w:color="auto"/>
        <w:left w:val="none" w:sz="0" w:space="0" w:color="auto"/>
        <w:bottom w:val="none" w:sz="0" w:space="0" w:color="auto"/>
        <w:right w:val="none" w:sz="0" w:space="0" w:color="auto"/>
      </w:divBdr>
    </w:div>
    <w:div w:id="186262970">
      <w:bodyDiv w:val="1"/>
      <w:marLeft w:val="0"/>
      <w:marRight w:val="0"/>
      <w:marTop w:val="0"/>
      <w:marBottom w:val="0"/>
      <w:divBdr>
        <w:top w:val="none" w:sz="0" w:space="0" w:color="auto"/>
        <w:left w:val="none" w:sz="0" w:space="0" w:color="auto"/>
        <w:bottom w:val="none" w:sz="0" w:space="0" w:color="auto"/>
        <w:right w:val="none" w:sz="0" w:space="0" w:color="auto"/>
      </w:divBdr>
    </w:div>
    <w:div w:id="186724885">
      <w:bodyDiv w:val="1"/>
      <w:marLeft w:val="0"/>
      <w:marRight w:val="0"/>
      <w:marTop w:val="0"/>
      <w:marBottom w:val="0"/>
      <w:divBdr>
        <w:top w:val="none" w:sz="0" w:space="0" w:color="auto"/>
        <w:left w:val="none" w:sz="0" w:space="0" w:color="auto"/>
        <w:bottom w:val="none" w:sz="0" w:space="0" w:color="auto"/>
        <w:right w:val="none" w:sz="0" w:space="0" w:color="auto"/>
      </w:divBdr>
    </w:div>
    <w:div w:id="198978117">
      <w:bodyDiv w:val="1"/>
      <w:marLeft w:val="0"/>
      <w:marRight w:val="0"/>
      <w:marTop w:val="0"/>
      <w:marBottom w:val="0"/>
      <w:divBdr>
        <w:top w:val="none" w:sz="0" w:space="0" w:color="auto"/>
        <w:left w:val="none" w:sz="0" w:space="0" w:color="auto"/>
        <w:bottom w:val="none" w:sz="0" w:space="0" w:color="auto"/>
        <w:right w:val="none" w:sz="0" w:space="0" w:color="auto"/>
      </w:divBdr>
      <w:divsChild>
        <w:div w:id="1436251258">
          <w:marLeft w:val="0"/>
          <w:marRight w:val="0"/>
          <w:marTop w:val="0"/>
          <w:marBottom w:val="0"/>
          <w:divBdr>
            <w:top w:val="none" w:sz="0" w:space="0" w:color="auto"/>
            <w:left w:val="none" w:sz="0" w:space="0" w:color="auto"/>
            <w:bottom w:val="none" w:sz="0" w:space="0" w:color="auto"/>
            <w:right w:val="none" w:sz="0" w:space="0" w:color="auto"/>
          </w:divBdr>
        </w:div>
      </w:divsChild>
    </w:div>
    <w:div w:id="203103551">
      <w:bodyDiv w:val="1"/>
      <w:marLeft w:val="0"/>
      <w:marRight w:val="0"/>
      <w:marTop w:val="0"/>
      <w:marBottom w:val="0"/>
      <w:divBdr>
        <w:top w:val="none" w:sz="0" w:space="0" w:color="auto"/>
        <w:left w:val="none" w:sz="0" w:space="0" w:color="auto"/>
        <w:bottom w:val="none" w:sz="0" w:space="0" w:color="auto"/>
        <w:right w:val="none" w:sz="0" w:space="0" w:color="auto"/>
      </w:divBdr>
      <w:divsChild>
        <w:div w:id="1770083404">
          <w:marLeft w:val="0"/>
          <w:marRight w:val="0"/>
          <w:marTop w:val="0"/>
          <w:marBottom w:val="0"/>
          <w:divBdr>
            <w:top w:val="none" w:sz="0" w:space="0" w:color="auto"/>
            <w:left w:val="none" w:sz="0" w:space="0" w:color="auto"/>
            <w:bottom w:val="none" w:sz="0" w:space="0" w:color="auto"/>
            <w:right w:val="none" w:sz="0" w:space="0" w:color="auto"/>
          </w:divBdr>
        </w:div>
      </w:divsChild>
    </w:div>
    <w:div w:id="207767000">
      <w:bodyDiv w:val="1"/>
      <w:marLeft w:val="0"/>
      <w:marRight w:val="0"/>
      <w:marTop w:val="0"/>
      <w:marBottom w:val="0"/>
      <w:divBdr>
        <w:top w:val="none" w:sz="0" w:space="0" w:color="auto"/>
        <w:left w:val="none" w:sz="0" w:space="0" w:color="auto"/>
        <w:bottom w:val="none" w:sz="0" w:space="0" w:color="auto"/>
        <w:right w:val="none" w:sz="0" w:space="0" w:color="auto"/>
      </w:divBdr>
      <w:divsChild>
        <w:div w:id="1390881055">
          <w:marLeft w:val="0"/>
          <w:marRight w:val="0"/>
          <w:marTop w:val="0"/>
          <w:marBottom w:val="0"/>
          <w:divBdr>
            <w:top w:val="none" w:sz="0" w:space="0" w:color="auto"/>
            <w:left w:val="none" w:sz="0" w:space="0" w:color="auto"/>
            <w:bottom w:val="none" w:sz="0" w:space="0" w:color="auto"/>
            <w:right w:val="none" w:sz="0" w:space="0" w:color="auto"/>
          </w:divBdr>
        </w:div>
      </w:divsChild>
    </w:div>
    <w:div w:id="243683754">
      <w:bodyDiv w:val="1"/>
      <w:marLeft w:val="0"/>
      <w:marRight w:val="0"/>
      <w:marTop w:val="0"/>
      <w:marBottom w:val="0"/>
      <w:divBdr>
        <w:top w:val="none" w:sz="0" w:space="0" w:color="auto"/>
        <w:left w:val="none" w:sz="0" w:space="0" w:color="auto"/>
        <w:bottom w:val="none" w:sz="0" w:space="0" w:color="auto"/>
        <w:right w:val="none" w:sz="0" w:space="0" w:color="auto"/>
      </w:divBdr>
    </w:div>
    <w:div w:id="263000384">
      <w:bodyDiv w:val="1"/>
      <w:marLeft w:val="0"/>
      <w:marRight w:val="0"/>
      <w:marTop w:val="0"/>
      <w:marBottom w:val="0"/>
      <w:divBdr>
        <w:top w:val="none" w:sz="0" w:space="0" w:color="auto"/>
        <w:left w:val="none" w:sz="0" w:space="0" w:color="auto"/>
        <w:bottom w:val="none" w:sz="0" w:space="0" w:color="auto"/>
        <w:right w:val="none" w:sz="0" w:space="0" w:color="auto"/>
      </w:divBdr>
      <w:divsChild>
        <w:div w:id="2132283563">
          <w:marLeft w:val="0"/>
          <w:marRight w:val="0"/>
          <w:marTop w:val="0"/>
          <w:marBottom w:val="0"/>
          <w:divBdr>
            <w:top w:val="none" w:sz="0" w:space="0" w:color="auto"/>
            <w:left w:val="none" w:sz="0" w:space="0" w:color="auto"/>
            <w:bottom w:val="none" w:sz="0" w:space="0" w:color="auto"/>
            <w:right w:val="none" w:sz="0" w:space="0" w:color="auto"/>
          </w:divBdr>
        </w:div>
      </w:divsChild>
    </w:div>
    <w:div w:id="265846122">
      <w:bodyDiv w:val="1"/>
      <w:marLeft w:val="0"/>
      <w:marRight w:val="0"/>
      <w:marTop w:val="0"/>
      <w:marBottom w:val="0"/>
      <w:divBdr>
        <w:top w:val="none" w:sz="0" w:space="0" w:color="auto"/>
        <w:left w:val="none" w:sz="0" w:space="0" w:color="auto"/>
        <w:bottom w:val="none" w:sz="0" w:space="0" w:color="auto"/>
        <w:right w:val="none" w:sz="0" w:space="0" w:color="auto"/>
      </w:divBdr>
    </w:div>
    <w:div w:id="276760834">
      <w:bodyDiv w:val="1"/>
      <w:marLeft w:val="0"/>
      <w:marRight w:val="0"/>
      <w:marTop w:val="0"/>
      <w:marBottom w:val="0"/>
      <w:divBdr>
        <w:top w:val="none" w:sz="0" w:space="0" w:color="auto"/>
        <w:left w:val="none" w:sz="0" w:space="0" w:color="auto"/>
        <w:bottom w:val="none" w:sz="0" w:space="0" w:color="auto"/>
        <w:right w:val="none" w:sz="0" w:space="0" w:color="auto"/>
      </w:divBdr>
    </w:div>
    <w:div w:id="319623029">
      <w:bodyDiv w:val="1"/>
      <w:marLeft w:val="0"/>
      <w:marRight w:val="0"/>
      <w:marTop w:val="0"/>
      <w:marBottom w:val="0"/>
      <w:divBdr>
        <w:top w:val="none" w:sz="0" w:space="0" w:color="auto"/>
        <w:left w:val="none" w:sz="0" w:space="0" w:color="auto"/>
        <w:bottom w:val="none" w:sz="0" w:space="0" w:color="auto"/>
        <w:right w:val="none" w:sz="0" w:space="0" w:color="auto"/>
      </w:divBdr>
    </w:div>
    <w:div w:id="395973850">
      <w:bodyDiv w:val="1"/>
      <w:marLeft w:val="0"/>
      <w:marRight w:val="0"/>
      <w:marTop w:val="0"/>
      <w:marBottom w:val="0"/>
      <w:divBdr>
        <w:top w:val="none" w:sz="0" w:space="0" w:color="auto"/>
        <w:left w:val="none" w:sz="0" w:space="0" w:color="auto"/>
        <w:bottom w:val="none" w:sz="0" w:space="0" w:color="auto"/>
        <w:right w:val="none" w:sz="0" w:space="0" w:color="auto"/>
      </w:divBdr>
    </w:div>
    <w:div w:id="418017503">
      <w:bodyDiv w:val="1"/>
      <w:marLeft w:val="0"/>
      <w:marRight w:val="0"/>
      <w:marTop w:val="0"/>
      <w:marBottom w:val="0"/>
      <w:divBdr>
        <w:top w:val="none" w:sz="0" w:space="0" w:color="auto"/>
        <w:left w:val="none" w:sz="0" w:space="0" w:color="auto"/>
        <w:bottom w:val="none" w:sz="0" w:space="0" w:color="auto"/>
        <w:right w:val="none" w:sz="0" w:space="0" w:color="auto"/>
      </w:divBdr>
    </w:div>
    <w:div w:id="421028859">
      <w:bodyDiv w:val="1"/>
      <w:marLeft w:val="0"/>
      <w:marRight w:val="0"/>
      <w:marTop w:val="0"/>
      <w:marBottom w:val="0"/>
      <w:divBdr>
        <w:top w:val="none" w:sz="0" w:space="0" w:color="auto"/>
        <w:left w:val="none" w:sz="0" w:space="0" w:color="auto"/>
        <w:bottom w:val="none" w:sz="0" w:space="0" w:color="auto"/>
        <w:right w:val="none" w:sz="0" w:space="0" w:color="auto"/>
      </w:divBdr>
    </w:div>
    <w:div w:id="428359258">
      <w:bodyDiv w:val="1"/>
      <w:marLeft w:val="0"/>
      <w:marRight w:val="0"/>
      <w:marTop w:val="0"/>
      <w:marBottom w:val="0"/>
      <w:divBdr>
        <w:top w:val="none" w:sz="0" w:space="0" w:color="auto"/>
        <w:left w:val="none" w:sz="0" w:space="0" w:color="auto"/>
        <w:bottom w:val="none" w:sz="0" w:space="0" w:color="auto"/>
        <w:right w:val="none" w:sz="0" w:space="0" w:color="auto"/>
      </w:divBdr>
    </w:div>
    <w:div w:id="442116359">
      <w:bodyDiv w:val="1"/>
      <w:marLeft w:val="0"/>
      <w:marRight w:val="0"/>
      <w:marTop w:val="0"/>
      <w:marBottom w:val="0"/>
      <w:divBdr>
        <w:top w:val="none" w:sz="0" w:space="0" w:color="auto"/>
        <w:left w:val="none" w:sz="0" w:space="0" w:color="auto"/>
        <w:bottom w:val="none" w:sz="0" w:space="0" w:color="auto"/>
        <w:right w:val="none" w:sz="0" w:space="0" w:color="auto"/>
      </w:divBdr>
    </w:div>
    <w:div w:id="481822536">
      <w:bodyDiv w:val="1"/>
      <w:marLeft w:val="0"/>
      <w:marRight w:val="0"/>
      <w:marTop w:val="0"/>
      <w:marBottom w:val="0"/>
      <w:divBdr>
        <w:top w:val="none" w:sz="0" w:space="0" w:color="auto"/>
        <w:left w:val="none" w:sz="0" w:space="0" w:color="auto"/>
        <w:bottom w:val="none" w:sz="0" w:space="0" w:color="auto"/>
        <w:right w:val="none" w:sz="0" w:space="0" w:color="auto"/>
      </w:divBdr>
    </w:div>
    <w:div w:id="507714986">
      <w:bodyDiv w:val="1"/>
      <w:marLeft w:val="0"/>
      <w:marRight w:val="0"/>
      <w:marTop w:val="0"/>
      <w:marBottom w:val="0"/>
      <w:divBdr>
        <w:top w:val="none" w:sz="0" w:space="0" w:color="auto"/>
        <w:left w:val="none" w:sz="0" w:space="0" w:color="auto"/>
        <w:bottom w:val="none" w:sz="0" w:space="0" w:color="auto"/>
        <w:right w:val="none" w:sz="0" w:space="0" w:color="auto"/>
      </w:divBdr>
    </w:div>
    <w:div w:id="509834936">
      <w:bodyDiv w:val="1"/>
      <w:marLeft w:val="0"/>
      <w:marRight w:val="0"/>
      <w:marTop w:val="0"/>
      <w:marBottom w:val="0"/>
      <w:divBdr>
        <w:top w:val="none" w:sz="0" w:space="0" w:color="auto"/>
        <w:left w:val="none" w:sz="0" w:space="0" w:color="auto"/>
        <w:bottom w:val="none" w:sz="0" w:space="0" w:color="auto"/>
        <w:right w:val="none" w:sz="0" w:space="0" w:color="auto"/>
      </w:divBdr>
    </w:div>
    <w:div w:id="510728537">
      <w:bodyDiv w:val="1"/>
      <w:marLeft w:val="0"/>
      <w:marRight w:val="0"/>
      <w:marTop w:val="0"/>
      <w:marBottom w:val="0"/>
      <w:divBdr>
        <w:top w:val="none" w:sz="0" w:space="0" w:color="auto"/>
        <w:left w:val="none" w:sz="0" w:space="0" w:color="auto"/>
        <w:bottom w:val="none" w:sz="0" w:space="0" w:color="auto"/>
        <w:right w:val="none" w:sz="0" w:space="0" w:color="auto"/>
      </w:divBdr>
    </w:div>
    <w:div w:id="547112422">
      <w:bodyDiv w:val="1"/>
      <w:marLeft w:val="0"/>
      <w:marRight w:val="0"/>
      <w:marTop w:val="0"/>
      <w:marBottom w:val="0"/>
      <w:divBdr>
        <w:top w:val="none" w:sz="0" w:space="0" w:color="auto"/>
        <w:left w:val="none" w:sz="0" w:space="0" w:color="auto"/>
        <w:bottom w:val="none" w:sz="0" w:space="0" w:color="auto"/>
        <w:right w:val="none" w:sz="0" w:space="0" w:color="auto"/>
      </w:divBdr>
      <w:divsChild>
        <w:div w:id="275334233">
          <w:marLeft w:val="0"/>
          <w:marRight w:val="0"/>
          <w:marTop w:val="0"/>
          <w:marBottom w:val="0"/>
          <w:divBdr>
            <w:top w:val="none" w:sz="0" w:space="0" w:color="auto"/>
            <w:left w:val="none" w:sz="0" w:space="0" w:color="auto"/>
            <w:bottom w:val="none" w:sz="0" w:space="0" w:color="auto"/>
            <w:right w:val="none" w:sz="0" w:space="0" w:color="auto"/>
          </w:divBdr>
        </w:div>
      </w:divsChild>
    </w:div>
    <w:div w:id="614992938">
      <w:bodyDiv w:val="1"/>
      <w:marLeft w:val="0"/>
      <w:marRight w:val="0"/>
      <w:marTop w:val="0"/>
      <w:marBottom w:val="0"/>
      <w:divBdr>
        <w:top w:val="none" w:sz="0" w:space="0" w:color="auto"/>
        <w:left w:val="none" w:sz="0" w:space="0" w:color="auto"/>
        <w:bottom w:val="none" w:sz="0" w:space="0" w:color="auto"/>
        <w:right w:val="none" w:sz="0" w:space="0" w:color="auto"/>
      </w:divBdr>
    </w:div>
    <w:div w:id="624047645">
      <w:bodyDiv w:val="1"/>
      <w:marLeft w:val="0"/>
      <w:marRight w:val="0"/>
      <w:marTop w:val="0"/>
      <w:marBottom w:val="0"/>
      <w:divBdr>
        <w:top w:val="none" w:sz="0" w:space="0" w:color="auto"/>
        <w:left w:val="none" w:sz="0" w:space="0" w:color="auto"/>
        <w:bottom w:val="none" w:sz="0" w:space="0" w:color="auto"/>
        <w:right w:val="none" w:sz="0" w:space="0" w:color="auto"/>
      </w:divBdr>
      <w:divsChild>
        <w:div w:id="1938513410">
          <w:marLeft w:val="0"/>
          <w:marRight w:val="0"/>
          <w:marTop w:val="0"/>
          <w:marBottom w:val="0"/>
          <w:divBdr>
            <w:top w:val="none" w:sz="0" w:space="0" w:color="auto"/>
            <w:left w:val="none" w:sz="0" w:space="0" w:color="auto"/>
            <w:bottom w:val="none" w:sz="0" w:space="0" w:color="auto"/>
            <w:right w:val="none" w:sz="0" w:space="0" w:color="auto"/>
          </w:divBdr>
        </w:div>
      </w:divsChild>
    </w:div>
    <w:div w:id="658387785">
      <w:bodyDiv w:val="1"/>
      <w:marLeft w:val="0"/>
      <w:marRight w:val="0"/>
      <w:marTop w:val="0"/>
      <w:marBottom w:val="0"/>
      <w:divBdr>
        <w:top w:val="none" w:sz="0" w:space="0" w:color="auto"/>
        <w:left w:val="none" w:sz="0" w:space="0" w:color="auto"/>
        <w:bottom w:val="none" w:sz="0" w:space="0" w:color="auto"/>
        <w:right w:val="none" w:sz="0" w:space="0" w:color="auto"/>
      </w:divBdr>
      <w:divsChild>
        <w:div w:id="570963949">
          <w:marLeft w:val="0"/>
          <w:marRight w:val="0"/>
          <w:marTop w:val="0"/>
          <w:marBottom w:val="0"/>
          <w:divBdr>
            <w:top w:val="none" w:sz="0" w:space="0" w:color="auto"/>
            <w:left w:val="none" w:sz="0" w:space="0" w:color="auto"/>
            <w:bottom w:val="none" w:sz="0" w:space="0" w:color="auto"/>
            <w:right w:val="none" w:sz="0" w:space="0" w:color="auto"/>
          </w:divBdr>
        </w:div>
      </w:divsChild>
    </w:div>
    <w:div w:id="685595692">
      <w:bodyDiv w:val="1"/>
      <w:marLeft w:val="0"/>
      <w:marRight w:val="0"/>
      <w:marTop w:val="0"/>
      <w:marBottom w:val="0"/>
      <w:divBdr>
        <w:top w:val="none" w:sz="0" w:space="0" w:color="auto"/>
        <w:left w:val="none" w:sz="0" w:space="0" w:color="auto"/>
        <w:bottom w:val="none" w:sz="0" w:space="0" w:color="auto"/>
        <w:right w:val="none" w:sz="0" w:space="0" w:color="auto"/>
      </w:divBdr>
    </w:div>
    <w:div w:id="722949771">
      <w:bodyDiv w:val="1"/>
      <w:marLeft w:val="0"/>
      <w:marRight w:val="0"/>
      <w:marTop w:val="0"/>
      <w:marBottom w:val="0"/>
      <w:divBdr>
        <w:top w:val="none" w:sz="0" w:space="0" w:color="auto"/>
        <w:left w:val="none" w:sz="0" w:space="0" w:color="auto"/>
        <w:bottom w:val="none" w:sz="0" w:space="0" w:color="auto"/>
        <w:right w:val="none" w:sz="0" w:space="0" w:color="auto"/>
      </w:divBdr>
    </w:div>
    <w:div w:id="733701716">
      <w:bodyDiv w:val="1"/>
      <w:marLeft w:val="0"/>
      <w:marRight w:val="0"/>
      <w:marTop w:val="0"/>
      <w:marBottom w:val="0"/>
      <w:divBdr>
        <w:top w:val="none" w:sz="0" w:space="0" w:color="auto"/>
        <w:left w:val="none" w:sz="0" w:space="0" w:color="auto"/>
        <w:bottom w:val="none" w:sz="0" w:space="0" w:color="auto"/>
        <w:right w:val="none" w:sz="0" w:space="0" w:color="auto"/>
      </w:divBdr>
    </w:div>
    <w:div w:id="781997658">
      <w:bodyDiv w:val="1"/>
      <w:marLeft w:val="0"/>
      <w:marRight w:val="0"/>
      <w:marTop w:val="0"/>
      <w:marBottom w:val="0"/>
      <w:divBdr>
        <w:top w:val="none" w:sz="0" w:space="0" w:color="auto"/>
        <w:left w:val="none" w:sz="0" w:space="0" w:color="auto"/>
        <w:bottom w:val="none" w:sz="0" w:space="0" w:color="auto"/>
        <w:right w:val="none" w:sz="0" w:space="0" w:color="auto"/>
      </w:divBdr>
      <w:divsChild>
        <w:div w:id="1143085666">
          <w:marLeft w:val="0"/>
          <w:marRight w:val="0"/>
          <w:marTop w:val="0"/>
          <w:marBottom w:val="240"/>
          <w:divBdr>
            <w:top w:val="none" w:sz="0" w:space="0" w:color="auto"/>
            <w:left w:val="none" w:sz="0" w:space="0" w:color="auto"/>
            <w:bottom w:val="none" w:sz="0" w:space="0" w:color="auto"/>
            <w:right w:val="none" w:sz="0" w:space="0" w:color="auto"/>
          </w:divBdr>
          <w:divsChild>
            <w:div w:id="203641540">
              <w:marLeft w:val="0"/>
              <w:marRight w:val="0"/>
              <w:marTop w:val="0"/>
              <w:marBottom w:val="0"/>
              <w:divBdr>
                <w:top w:val="none" w:sz="0" w:space="0" w:color="auto"/>
                <w:left w:val="none" w:sz="0" w:space="0" w:color="auto"/>
                <w:bottom w:val="none" w:sz="0" w:space="0" w:color="auto"/>
                <w:right w:val="none" w:sz="0" w:space="0" w:color="auto"/>
              </w:divBdr>
            </w:div>
          </w:divsChild>
        </w:div>
        <w:div w:id="758327586">
          <w:marLeft w:val="0"/>
          <w:marRight w:val="0"/>
          <w:marTop w:val="0"/>
          <w:marBottom w:val="0"/>
          <w:divBdr>
            <w:top w:val="none" w:sz="0" w:space="0" w:color="auto"/>
            <w:left w:val="none" w:sz="0" w:space="0" w:color="auto"/>
            <w:bottom w:val="none" w:sz="0" w:space="0" w:color="auto"/>
            <w:right w:val="none" w:sz="0" w:space="0" w:color="auto"/>
          </w:divBdr>
          <w:divsChild>
            <w:div w:id="985431834">
              <w:marLeft w:val="1740"/>
              <w:marRight w:val="0"/>
              <w:marTop w:val="0"/>
              <w:marBottom w:val="240"/>
              <w:divBdr>
                <w:top w:val="none" w:sz="0" w:space="0" w:color="auto"/>
                <w:left w:val="none" w:sz="0" w:space="0" w:color="auto"/>
                <w:bottom w:val="none" w:sz="0" w:space="0" w:color="auto"/>
                <w:right w:val="none" w:sz="0" w:space="0" w:color="auto"/>
              </w:divBdr>
            </w:div>
          </w:divsChild>
        </w:div>
        <w:div w:id="1273905232">
          <w:marLeft w:val="0"/>
          <w:marRight w:val="0"/>
          <w:marTop w:val="0"/>
          <w:marBottom w:val="0"/>
          <w:divBdr>
            <w:top w:val="none" w:sz="0" w:space="0" w:color="auto"/>
            <w:left w:val="none" w:sz="0" w:space="0" w:color="auto"/>
            <w:bottom w:val="none" w:sz="0" w:space="0" w:color="auto"/>
            <w:right w:val="none" w:sz="0" w:space="0" w:color="auto"/>
          </w:divBdr>
          <w:divsChild>
            <w:div w:id="487408213">
              <w:marLeft w:val="1740"/>
              <w:marRight w:val="0"/>
              <w:marTop w:val="0"/>
              <w:marBottom w:val="240"/>
              <w:divBdr>
                <w:top w:val="none" w:sz="0" w:space="0" w:color="auto"/>
                <w:left w:val="none" w:sz="0" w:space="0" w:color="auto"/>
                <w:bottom w:val="none" w:sz="0" w:space="0" w:color="auto"/>
                <w:right w:val="none" w:sz="0" w:space="0" w:color="auto"/>
              </w:divBdr>
            </w:div>
          </w:divsChild>
        </w:div>
        <w:div w:id="1582444418">
          <w:marLeft w:val="0"/>
          <w:marRight w:val="0"/>
          <w:marTop w:val="0"/>
          <w:marBottom w:val="0"/>
          <w:divBdr>
            <w:top w:val="none" w:sz="0" w:space="0" w:color="auto"/>
            <w:left w:val="none" w:sz="0" w:space="0" w:color="auto"/>
            <w:bottom w:val="none" w:sz="0" w:space="0" w:color="auto"/>
            <w:right w:val="none" w:sz="0" w:space="0" w:color="auto"/>
          </w:divBdr>
          <w:divsChild>
            <w:div w:id="1430739083">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787044804">
      <w:bodyDiv w:val="1"/>
      <w:marLeft w:val="0"/>
      <w:marRight w:val="0"/>
      <w:marTop w:val="0"/>
      <w:marBottom w:val="0"/>
      <w:divBdr>
        <w:top w:val="none" w:sz="0" w:space="0" w:color="auto"/>
        <w:left w:val="none" w:sz="0" w:space="0" w:color="auto"/>
        <w:bottom w:val="none" w:sz="0" w:space="0" w:color="auto"/>
        <w:right w:val="none" w:sz="0" w:space="0" w:color="auto"/>
      </w:divBdr>
    </w:div>
    <w:div w:id="821889281">
      <w:bodyDiv w:val="1"/>
      <w:marLeft w:val="0"/>
      <w:marRight w:val="0"/>
      <w:marTop w:val="0"/>
      <w:marBottom w:val="0"/>
      <w:divBdr>
        <w:top w:val="none" w:sz="0" w:space="0" w:color="auto"/>
        <w:left w:val="none" w:sz="0" w:space="0" w:color="auto"/>
        <w:bottom w:val="none" w:sz="0" w:space="0" w:color="auto"/>
        <w:right w:val="none" w:sz="0" w:space="0" w:color="auto"/>
      </w:divBdr>
    </w:div>
    <w:div w:id="946233002">
      <w:bodyDiv w:val="1"/>
      <w:marLeft w:val="0"/>
      <w:marRight w:val="0"/>
      <w:marTop w:val="0"/>
      <w:marBottom w:val="0"/>
      <w:divBdr>
        <w:top w:val="none" w:sz="0" w:space="0" w:color="auto"/>
        <w:left w:val="none" w:sz="0" w:space="0" w:color="auto"/>
        <w:bottom w:val="none" w:sz="0" w:space="0" w:color="auto"/>
        <w:right w:val="none" w:sz="0" w:space="0" w:color="auto"/>
      </w:divBdr>
    </w:div>
    <w:div w:id="968164106">
      <w:bodyDiv w:val="1"/>
      <w:marLeft w:val="0"/>
      <w:marRight w:val="0"/>
      <w:marTop w:val="0"/>
      <w:marBottom w:val="0"/>
      <w:divBdr>
        <w:top w:val="none" w:sz="0" w:space="0" w:color="auto"/>
        <w:left w:val="none" w:sz="0" w:space="0" w:color="auto"/>
        <w:bottom w:val="none" w:sz="0" w:space="0" w:color="auto"/>
        <w:right w:val="none" w:sz="0" w:space="0" w:color="auto"/>
      </w:divBdr>
      <w:divsChild>
        <w:div w:id="900479295">
          <w:marLeft w:val="0"/>
          <w:marRight w:val="0"/>
          <w:marTop w:val="0"/>
          <w:marBottom w:val="0"/>
          <w:divBdr>
            <w:top w:val="none" w:sz="0" w:space="0" w:color="auto"/>
            <w:left w:val="none" w:sz="0" w:space="0" w:color="auto"/>
            <w:bottom w:val="none" w:sz="0" w:space="0" w:color="auto"/>
            <w:right w:val="none" w:sz="0" w:space="0" w:color="auto"/>
          </w:divBdr>
        </w:div>
      </w:divsChild>
    </w:div>
    <w:div w:id="979265424">
      <w:bodyDiv w:val="1"/>
      <w:marLeft w:val="0"/>
      <w:marRight w:val="0"/>
      <w:marTop w:val="0"/>
      <w:marBottom w:val="0"/>
      <w:divBdr>
        <w:top w:val="none" w:sz="0" w:space="0" w:color="auto"/>
        <w:left w:val="none" w:sz="0" w:space="0" w:color="auto"/>
        <w:bottom w:val="none" w:sz="0" w:space="0" w:color="auto"/>
        <w:right w:val="none" w:sz="0" w:space="0" w:color="auto"/>
      </w:divBdr>
    </w:div>
    <w:div w:id="993025745">
      <w:bodyDiv w:val="1"/>
      <w:marLeft w:val="0"/>
      <w:marRight w:val="0"/>
      <w:marTop w:val="0"/>
      <w:marBottom w:val="0"/>
      <w:divBdr>
        <w:top w:val="none" w:sz="0" w:space="0" w:color="auto"/>
        <w:left w:val="none" w:sz="0" w:space="0" w:color="auto"/>
        <w:bottom w:val="none" w:sz="0" w:space="0" w:color="auto"/>
        <w:right w:val="none" w:sz="0" w:space="0" w:color="auto"/>
      </w:divBdr>
    </w:div>
    <w:div w:id="1052537706">
      <w:bodyDiv w:val="1"/>
      <w:marLeft w:val="0"/>
      <w:marRight w:val="0"/>
      <w:marTop w:val="0"/>
      <w:marBottom w:val="0"/>
      <w:divBdr>
        <w:top w:val="none" w:sz="0" w:space="0" w:color="auto"/>
        <w:left w:val="none" w:sz="0" w:space="0" w:color="auto"/>
        <w:bottom w:val="none" w:sz="0" w:space="0" w:color="auto"/>
        <w:right w:val="none" w:sz="0" w:space="0" w:color="auto"/>
      </w:divBdr>
      <w:divsChild>
        <w:div w:id="1327710818">
          <w:marLeft w:val="0"/>
          <w:marRight w:val="0"/>
          <w:marTop w:val="0"/>
          <w:marBottom w:val="0"/>
          <w:divBdr>
            <w:top w:val="none" w:sz="0" w:space="0" w:color="auto"/>
            <w:left w:val="none" w:sz="0" w:space="0" w:color="auto"/>
            <w:bottom w:val="none" w:sz="0" w:space="0" w:color="auto"/>
            <w:right w:val="none" w:sz="0" w:space="0" w:color="auto"/>
          </w:divBdr>
        </w:div>
      </w:divsChild>
    </w:div>
    <w:div w:id="1107430328">
      <w:bodyDiv w:val="1"/>
      <w:marLeft w:val="0"/>
      <w:marRight w:val="0"/>
      <w:marTop w:val="0"/>
      <w:marBottom w:val="0"/>
      <w:divBdr>
        <w:top w:val="none" w:sz="0" w:space="0" w:color="auto"/>
        <w:left w:val="none" w:sz="0" w:space="0" w:color="auto"/>
        <w:bottom w:val="none" w:sz="0" w:space="0" w:color="auto"/>
        <w:right w:val="none" w:sz="0" w:space="0" w:color="auto"/>
      </w:divBdr>
      <w:divsChild>
        <w:div w:id="1908294933">
          <w:marLeft w:val="0"/>
          <w:marRight w:val="0"/>
          <w:marTop w:val="0"/>
          <w:marBottom w:val="0"/>
          <w:divBdr>
            <w:top w:val="none" w:sz="0" w:space="0" w:color="auto"/>
            <w:left w:val="none" w:sz="0" w:space="0" w:color="auto"/>
            <w:bottom w:val="none" w:sz="0" w:space="0" w:color="auto"/>
            <w:right w:val="none" w:sz="0" w:space="0" w:color="auto"/>
          </w:divBdr>
        </w:div>
      </w:divsChild>
    </w:div>
    <w:div w:id="1143424933">
      <w:bodyDiv w:val="1"/>
      <w:marLeft w:val="0"/>
      <w:marRight w:val="0"/>
      <w:marTop w:val="0"/>
      <w:marBottom w:val="0"/>
      <w:divBdr>
        <w:top w:val="none" w:sz="0" w:space="0" w:color="auto"/>
        <w:left w:val="none" w:sz="0" w:space="0" w:color="auto"/>
        <w:bottom w:val="none" w:sz="0" w:space="0" w:color="auto"/>
        <w:right w:val="none" w:sz="0" w:space="0" w:color="auto"/>
      </w:divBdr>
      <w:divsChild>
        <w:div w:id="1864859505">
          <w:marLeft w:val="0"/>
          <w:marRight w:val="0"/>
          <w:marTop w:val="0"/>
          <w:marBottom w:val="0"/>
          <w:divBdr>
            <w:top w:val="none" w:sz="0" w:space="0" w:color="auto"/>
            <w:left w:val="none" w:sz="0" w:space="0" w:color="auto"/>
            <w:bottom w:val="none" w:sz="0" w:space="0" w:color="auto"/>
            <w:right w:val="none" w:sz="0" w:space="0" w:color="auto"/>
          </w:divBdr>
        </w:div>
      </w:divsChild>
    </w:div>
    <w:div w:id="1143499336">
      <w:bodyDiv w:val="1"/>
      <w:marLeft w:val="0"/>
      <w:marRight w:val="0"/>
      <w:marTop w:val="0"/>
      <w:marBottom w:val="0"/>
      <w:divBdr>
        <w:top w:val="none" w:sz="0" w:space="0" w:color="auto"/>
        <w:left w:val="none" w:sz="0" w:space="0" w:color="auto"/>
        <w:bottom w:val="none" w:sz="0" w:space="0" w:color="auto"/>
        <w:right w:val="none" w:sz="0" w:space="0" w:color="auto"/>
      </w:divBdr>
    </w:div>
    <w:div w:id="1218711715">
      <w:bodyDiv w:val="1"/>
      <w:marLeft w:val="0"/>
      <w:marRight w:val="0"/>
      <w:marTop w:val="0"/>
      <w:marBottom w:val="0"/>
      <w:divBdr>
        <w:top w:val="none" w:sz="0" w:space="0" w:color="auto"/>
        <w:left w:val="none" w:sz="0" w:space="0" w:color="auto"/>
        <w:bottom w:val="none" w:sz="0" w:space="0" w:color="auto"/>
        <w:right w:val="none" w:sz="0" w:space="0" w:color="auto"/>
      </w:divBdr>
    </w:div>
    <w:div w:id="1226528165">
      <w:bodyDiv w:val="1"/>
      <w:marLeft w:val="0"/>
      <w:marRight w:val="0"/>
      <w:marTop w:val="0"/>
      <w:marBottom w:val="0"/>
      <w:divBdr>
        <w:top w:val="none" w:sz="0" w:space="0" w:color="auto"/>
        <w:left w:val="none" w:sz="0" w:space="0" w:color="auto"/>
        <w:bottom w:val="none" w:sz="0" w:space="0" w:color="auto"/>
        <w:right w:val="none" w:sz="0" w:space="0" w:color="auto"/>
      </w:divBdr>
      <w:divsChild>
        <w:div w:id="1487011915">
          <w:marLeft w:val="0"/>
          <w:marRight w:val="0"/>
          <w:marTop w:val="0"/>
          <w:marBottom w:val="0"/>
          <w:divBdr>
            <w:top w:val="none" w:sz="0" w:space="0" w:color="auto"/>
            <w:left w:val="none" w:sz="0" w:space="0" w:color="auto"/>
            <w:bottom w:val="none" w:sz="0" w:space="0" w:color="auto"/>
            <w:right w:val="none" w:sz="0" w:space="0" w:color="auto"/>
          </w:divBdr>
        </w:div>
      </w:divsChild>
    </w:div>
    <w:div w:id="1231037428">
      <w:bodyDiv w:val="1"/>
      <w:marLeft w:val="0"/>
      <w:marRight w:val="0"/>
      <w:marTop w:val="0"/>
      <w:marBottom w:val="0"/>
      <w:divBdr>
        <w:top w:val="none" w:sz="0" w:space="0" w:color="auto"/>
        <w:left w:val="none" w:sz="0" w:space="0" w:color="auto"/>
        <w:bottom w:val="none" w:sz="0" w:space="0" w:color="auto"/>
        <w:right w:val="none" w:sz="0" w:space="0" w:color="auto"/>
      </w:divBdr>
      <w:divsChild>
        <w:div w:id="596526575">
          <w:marLeft w:val="0"/>
          <w:marRight w:val="0"/>
          <w:marTop w:val="0"/>
          <w:marBottom w:val="120"/>
          <w:divBdr>
            <w:top w:val="none" w:sz="0" w:space="0" w:color="auto"/>
            <w:left w:val="none" w:sz="0" w:space="0" w:color="auto"/>
            <w:bottom w:val="none" w:sz="0" w:space="0" w:color="auto"/>
            <w:right w:val="none" w:sz="0" w:space="0" w:color="auto"/>
          </w:divBdr>
        </w:div>
        <w:div w:id="1919553461">
          <w:marLeft w:val="0"/>
          <w:marRight w:val="0"/>
          <w:marTop w:val="0"/>
          <w:marBottom w:val="360"/>
          <w:divBdr>
            <w:top w:val="none" w:sz="0" w:space="0" w:color="auto"/>
            <w:left w:val="none" w:sz="0" w:space="0" w:color="auto"/>
            <w:bottom w:val="none" w:sz="0" w:space="0" w:color="auto"/>
            <w:right w:val="none" w:sz="0" w:space="0" w:color="auto"/>
          </w:divBdr>
        </w:div>
        <w:div w:id="1073353074">
          <w:marLeft w:val="0"/>
          <w:marRight w:val="0"/>
          <w:marTop w:val="0"/>
          <w:marBottom w:val="0"/>
          <w:divBdr>
            <w:top w:val="none" w:sz="0" w:space="0" w:color="auto"/>
            <w:left w:val="none" w:sz="0" w:space="0" w:color="auto"/>
            <w:bottom w:val="none" w:sz="0" w:space="0" w:color="auto"/>
            <w:right w:val="none" w:sz="0" w:space="0" w:color="auto"/>
          </w:divBdr>
          <w:divsChild>
            <w:div w:id="16564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99372">
      <w:bodyDiv w:val="1"/>
      <w:marLeft w:val="0"/>
      <w:marRight w:val="0"/>
      <w:marTop w:val="0"/>
      <w:marBottom w:val="0"/>
      <w:divBdr>
        <w:top w:val="none" w:sz="0" w:space="0" w:color="auto"/>
        <w:left w:val="none" w:sz="0" w:space="0" w:color="auto"/>
        <w:bottom w:val="none" w:sz="0" w:space="0" w:color="auto"/>
        <w:right w:val="none" w:sz="0" w:space="0" w:color="auto"/>
      </w:divBdr>
    </w:div>
    <w:div w:id="1243830760">
      <w:bodyDiv w:val="1"/>
      <w:marLeft w:val="0"/>
      <w:marRight w:val="0"/>
      <w:marTop w:val="0"/>
      <w:marBottom w:val="0"/>
      <w:divBdr>
        <w:top w:val="none" w:sz="0" w:space="0" w:color="auto"/>
        <w:left w:val="none" w:sz="0" w:space="0" w:color="auto"/>
        <w:bottom w:val="none" w:sz="0" w:space="0" w:color="auto"/>
        <w:right w:val="none" w:sz="0" w:space="0" w:color="auto"/>
      </w:divBdr>
    </w:div>
    <w:div w:id="1271088041">
      <w:bodyDiv w:val="1"/>
      <w:marLeft w:val="0"/>
      <w:marRight w:val="0"/>
      <w:marTop w:val="0"/>
      <w:marBottom w:val="0"/>
      <w:divBdr>
        <w:top w:val="none" w:sz="0" w:space="0" w:color="auto"/>
        <w:left w:val="none" w:sz="0" w:space="0" w:color="auto"/>
        <w:bottom w:val="none" w:sz="0" w:space="0" w:color="auto"/>
        <w:right w:val="none" w:sz="0" w:space="0" w:color="auto"/>
      </w:divBdr>
    </w:div>
    <w:div w:id="1302081935">
      <w:bodyDiv w:val="1"/>
      <w:marLeft w:val="0"/>
      <w:marRight w:val="0"/>
      <w:marTop w:val="0"/>
      <w:marBottom w:val="0"/>
      <w:divBdr>
        <w:top w:val="none" w:sz="0" w:space="0" w:color="auto"/>
        <w:left w:val="none" w:sz="0" w:space="0" w:color="auto"/>
        <w:bottom w:val="none" w:sz="0" w:space="0" w:color="auto"/>
        <w:right w:val="none" w:sz="0" w:space="0" w:color="auto"/>
      </w:divBdr>
      <w:divsChild>
        <w:div w:id="1923953553">
          <w:marLeft w:val="0"/>
          <w:marRight w:val="0"/>
          <w:marTop w:val="0"/>
          <w:marBottom w:val="0"/>
          <w:divBdr>
            <w:top w:val="none" w:sz="0" w:space="0" w:color="auto"/>
            <w:left w:val="none" w:sz="0" w:space="0" w:color="auto"/>
            <w:bottom w:val="none" w:sz="0" w:space="0" w:color="auto"/>
            <w:right w:val="none" w:sz="0" w:space="0" w:color="auto"/>
          </w:divBdr>
        </w:div>
      </w:divsChild>
    </w:div>
    <w:div w:id="1307203423">
      <w:bodyDiv w:val="1"/>
      <w:marLeft w:val="0"/>
      <w:marRight w:val="0"/>
      <w:marTop w:val="0"/>
      <w:marBottom w:val="0"/>
      <w:divBdr>
        <w:top w:val="none" w:sz="0" w:space="0" w:color="auto"/>
        <w:left w:val="none" w:sz="0" w:space="0" w:color="auto"/>
        <w:bottom w:val="none" w:sz="0" w:space="0" w:color="auto"/>
        <w:right w:val="none" w:sz="0" w:space="0" w:color="auto"/>
      </w:divBdr>
    </w:div>
    <w:div w:id="1351029503">
      <w:bodyDiv w:val="1"/>
      <w:marLeft w:val="0"/>
      <w:marRight w:val="0"/>
      <w:marTop w:val="0"/>
      <w:marBottom w:val="0"/>
      <w:divBdr>
        <w:top w:val="none" w:sz="0" w:space="0" w:color="auto"/>
        <w:left w:val="none" w:sz="0" w:space="0" w:color="auto"/>
        <w:bottom w:val="none" w:sz="0" w:space="0" w:color="auto"/>
        <w:right w:val="none" w:sz="0" w:space="0" w:color="auto"/>
      </w:divBdr>
    </w:div>
    <w:div w:id="1363631114">
      <w:bodyDiv w:val="1"/>
      <w:marLeft w:val="0"/>
      <w:marRight w:val="0"/>
      <w:marTop w:val="0"/>
      <w:marBottom w:val="0"/>
      <w:divBdr>
        <w:top w:val="none" w:sz="0" w:space="0" w:color="auto"/>
        <w:left w:val="none" w:sz="0" w:space="0" w:color="auto"/>
        <w:bottom w:val="none" w:sz="0" w:space="0" w:color="auto"/>
        <w:right w:val="none" w:sz="0" w:space="0" w:color="auto"/>
      </w:divBdr>
    </w:div>
    <w:div w:id="1374232453">
      <w:bodyDiv w:val="1"/>
      <w:marLeft w:val="0"/>
      <w:marRight w:val="0"/>
      <w:marTop w:val="0"/>
      <w:marBottom w:val="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auto"/>
            <w:left w:val="none" w:sz="0" w:space="0" w:color="auto"/>
            <w:bottom w:val="none" w:sz="0" w:space="0" w:color="auto"/>
            <w:right w:val="none" w:sz="0" w:space="0" w:color="auto"/>
          </w:divBdr>
        </w:div>
        <w:div w:id="395476372">
          <w:marLeft w:val="0"/>
          <w:marRight w:val="0"/>
          <w:marTop w:val="75"/>
          <w:marBottom w:val="75"/>
          <w:divBdr>
            <w:top w:val="none" w:sz="0" w:space="0" w:color="auto"/>
            <w:left w:val="none" w:sz="0" w:space="0" w:color="auto"/>
            <w:bottom w:val="none" w:sz="0" w:space="0" w:color="auto"/>
            <w:right w:val="none" w:sz="0" w:space="0" w:color="auto"/>
          </w:divBdr>
        </w:div>
        <w:div w:id="1183713326">
          <w:marLeft w:val="0"/>
          <w:marRight w:val="0"/>
          <w:marTop w:val="0"/>
          <w:marBottom w:val="0"/>
          <w:divBdr>
            <w:top w:val="none" w:sz="0" w:space="0" w:color="auto"/>
            <w:left w:val="none" w:sz="0" w:space="0" w:color="auto"/>
            <w:bottom w:val="none" w:sz="0" w:space="0" w:color="auto"/>
            <w:right w:val="none" w:sz="0" w:space="0" w:color="auto"/>
          </w:divBdr>
        </w:div>
      </w:divsChild>
    </w:div>
    <w:div w:id="1407529454">
      <w:bodyDiv w:val="1"/>
      <w:marLeft w:val="0"/>
      <w:marRight w:val="0"/>
      <w:marTop w:val="0"/>
      <w:marBottom w:val="0"/>
      <w:divBdr>
        <w:top w:val="none" w:sz="0" w:space="0" w:color="auto"/>
        <w:left w:val="none" w:sz="0" w:space="0" w:color="auto"/>
        <w:bottom w:val="none" w:sz="0" w:space="0" w:color="auto"/>
        <w:right w:val="none" w:sz="0" w:space="0" w:color="auto"/>
      </w:divBdr>
    </w:div>
    <w:div w:id="1449856689">
      <w:bodyDiv w:val="1"/>
      <w:marLeft w:val="0"/>
      <w:marRight w:val="0"/>
      <w:marTop w:val="0"/>
      <w:marBottom w:val="0"/>
      <w:divBdr>
        <w:top w:val="none" w:sz="0" w:space="0" w:color="auto"/>
        <w:left w:val="none" w:sz="0" w:space="0" w:color="auto"/>
        <w:bottom w:val="none" w:sz="0" w:space="0" w:color="auto"/>
        <w:right w:val="none" w:sz="0" w:space="0" w:color="auto"/>
      </w:divBdr>
    </w:div>
    <w:div w:id="1478181478">
      <w:bodyDiv w:val="1"/>
      <w:marLeft w:val="0"/>
      <w:marRight w:val="0"/>
      <w:marTop w:val="0"/>
      <w:marBottom w:val="0"/>
      <w:divBdr>
        <w:top w:val="none" w:sz="0" w:space="0" w:color="auto"/>
        <w:left w:val="none" w:sz="0" w:space="0" w:color="auto"/>
        <w:bottom w:val="none" w:sz="0" w:space="0" w:color="auto"/>
        <w:right w:val="none" w:sz="0" w:space="0" w:color="auto"/>
      </w:divBdr>
    </w:div>
    <w:div w:id="1492328896">
      <w:bodyDiv w:val="1"/>
      <w:marLeft w:val="0"/>
      <w:marRight w:val="0"/>
      <w:marTop w:val="0"/>
      <w:marBottom w:val="0"/>
      <w:divBdr>
        <w:top w:val="none" w:sz="0" w:space="0" w:color="auto"/>
        <w:left w:val="none" w:sz="0" w:space="0" w:color="auto"/>
        <w:bottom w:val="none" w:sz="0" w:space="0" w:color="auto"/>
        <w:right w:val="none" w:sz="0" w:space="0" w:color="auto"/>
      </w:divBdr>
      <w:divsChild>
        <w:div w:id="940377180">
          <w:marLeft w:val="0"/>
          <w:marRight w:val="0"/>
          <w:marTop w:val="0"/>
          <w:marBottom w:val="0"/>
          <w:divBdr>
            <w:top w:val="none" w:sz="0" w:space="0" w:color="auto"/>
            <w:left w:val="none" w:sz="0" w:space="0" w:color="auto"/>
            <w:bottom w:val="none" w:sz="0" w:space="0" w:color="auto"/>
            <w:right w:val="none" w:sz="0" w:space="0" w:color="auto"/>
          </w:divBdr>
        </w:div>
        <w:div w:id="1432819496">
          <w:marLeft w:val="0"/>
          <w:marRight w:val="0"/>
          <w:marTop w:val="0"/>
          <w:marBottom w:val="0"/>
          <w:divBdr>
            <w:top w:val="none" w:sz="0" w:space="0" w:color="auto"/>
            <w:left w:val="none" w:sz="0" w:space="0" w:color="auto"/>
            <w:bottom w:val="none" w:sz="0" w:space="0" w:color="auto"/>
            <w:right w:val="none" w:sz="0" w:space="0" w:color="auto"/>
          </w:divBdr>
        </w:div>
      </w:divsChild>
    </w:div>
    <w:div w:id="1497917942">
      <w:bodyDiv w:val="1"/>
      <w:marLeft w:val="0"/>
      <w:marRight w:val="0"/>
      <w:marTop w:val="0"/>
      <w:marBottom w:val="0"/>
      <w:divBdr>
        <w:top w:val="none" w:sz="0" w:space="0" w:color="auto"/>
        <w:left w:val="none" w:sz="0" w:space="0" w:color="auto"/>
        <w:bottom w:val="none" w:sz="0" w:space="0" w:color="auto"/>
        <w:right w:val="none" w:sz="0" w:space="0" w:color="auto"/>
      </w:divBdr>
    </w:div>
    <w:div w:id="1586038766">
      <w:bodyDiv w:val="1"/>
      <w:marLeft w:val="0"/>
      <w:marRight w:val="0"/>
      <w:marTop w:val="0"/>
      <w:marBottom w:val="0"/>
      <w:divBdr>
        <w:top w:val="none" w:sz="0" w:space="0" w:color="auto"/>
        <w:left w:val="none" w:sz="0" w:space="0" w:color="auto"/>
        <w:bottom w:val="none" w:sz="0" w:space="0" w:color="auto"/>
        <w:right w:val="none" w:sz="0" w:space="0" w:color="auto"/>
      </w:divBdr>
      <w:divsChild>
        <w:div w:id="166135951">
          <w:marLeft w:val="0"/>
          <w:marRight w:val="0"/>
          <w:marTop w:val="0"/>
          <w:marBottom w:val="0"/>
          <w:divBdr>
            <w:top w:val="none" w:sz="0" w:space="0" w:color="auto"/>
            <w:left w:val="none" w:sz="0" w:space="0" w:color="auto"/>
            <w:bottom w:val="none" w:sz="0" w:space="0" w:color="auto"/>
            <w:right w:val="none" w:sz="0" w:space="0" w:color="auto"/>
          </w:divBdr>
        </w:div>
      </w:divsChild>
    </w:div>
    <w:div w:id="1611741594">
      <w:bodyDiv w:val="1"/>
      <w:marLeft w:val="0"/>
      <w:marRight w:val="0"/>
      <w:marTop w:val="0"/>
      <w:marBottom w:val="0"/>
      <w:divBdr>
        <w:top w:val="none" w:sz="0" w:space="0" w:color="auto"/>
        <w:left w:val="none" w:sz="0" w:space="0" w:color="auto"/>
        <w:bottom w:val="none" w:sz="0" w:space="0" w:color="auto"/>
        <w:right w:val="none" w:sz="0" w:space="0" w:color="auto"/>
      </w:divBdr>
    </w:div>
    <w:div w:id="1612975181">
      <w:bodyDiv w:val="1"/>
      <w:marLeft w:val="0"/>
      <w:marRight w:val="0"/>
      <w:marTop w:val="0"/>
      <w:marBottom w:val="0"/>
      <w:divBdr>
        <w:top w:val="none" w:sz="0" w:space="0" w:color="auto"/>
        <w:left w:val="none" w:sz="0" w:space="0" w:color="auto"/>
        <w:bottom w:val="none" w:sz="0" w:space="0" w:color="auto"/>
        <w:right w:val="none" w:sz="0" w:space="0" w:color="auto"/>
      </w:divBdr>
    </w:div>
    <w:div w:id="1625648805">
      <w:bodyDiv w:val="1"/>
      <w:marLeft w:val="0"/>
      <w:marRight w:val="0"/>
      <w:marTop w:val="0"/>
      <w:marBottom w:val="0"/>
      <w:divBdr>
        <w:top w:val="none" w:sz="0" w:space="0" w:color="auto"/>
        <w:left w:val="none" w:sz="0" w:space="0" w:color="auto"/>
        <w:bottom w:val="none" w:sz="0" w:space="0" w:color="auto"/>
        <w:right w:val="none" w:sz="0" w:space="0" w:color="auto"/>
      </w:divBdr>
    </w:div>
    <w:div w:id="1655643502">
      <w:bodyDiv w:val="1"/>
      <w:marLeft w:val="0"/>
      <w:marRight w:val="0"/>
      <w:marTop w:val="0"/>
      <w:marBottom w:val="0"/>
      <w:divBdr>
        <w:top w:val="none" w:sz="0" w:space="0" w:color="auto"/>
        <w:left w:val="none" w:sz="0" w:space="0" w:color="auto"/>
        <w:bottom w:val="none" w:sz="0" w:space="0" w:color="auto"/>
        <w:right w:val="none" w:sz="0" w:space="0" w:color="auto"/>
      </w:divBdr>
    </w:div>
    <w:div w:id="1666400834">
      <w:bodyDiv w:val="1"/>
      <w:marLeft w:val="0"/>
      <w:marRight w:val="0"/>
      <w:marTop w:val="0"/>
      <w:marBottom w:val="0"/>
      <w:divBdr>
        <w:top w:val="none" w:sz="0" w:space="0" w:color="auto"/>
        <w:left w:val="none" w:sz="0" w:space="0" w:color="auto"/>
        <w:bottom w:val="none" w:sz="0" w:space="0" w:color="auto"/>
        <w:right w:val="none" w:sz="0" w:space="0" w:color="auto"/>
      </w:divBdr>
      <w:divsChild>
        <w:div w:id="254636459">
          <w:marLeft w:val="0"/>
          <w:marRight w:val="0"/>
          <w:marTop w:val="0"/>
          <w:marBottom w:val="0"/>
          <w:divBdr>
            <w:top w:val="none" w:sz="0" w:space="0" w:color="auto"/>
            <w:left w:val="none" w:sz="0" w:space="0" w:color="auto"/>
            <w:bottom w:val="none" w:sz="0" w:space="0" w:color="auto"/>
            <w:right w:val="none" w:sz="0" w:space="0" w:color="auto"/>
          </w:divBdr>
        </w:div>
      </w:divsChild>
    </w:div>
    <w:div w:id="1677687571">
      <w:bodyDiv w:val="1"/>
      <w:marLeft w:val="0"/>
      <w:marRight w:val="0"/>
      <w:marTop w:val="0"/>
      <w:marBottom w:val="0"/>
      <w:divBdr>
        <w:top w:val="none" w:sz="0" w:space="0" w:color="auto"/>
        <w:left w:val="none" w:sz="0" w:space="0" w:color="auto"/>
        <w:bottom w:val="none" w:sz="0" w:space="0" w:color="auto"/>
        <w:right w:val="none" w:sz="0" w:space="0" w:color="auto"/>
      </w:divBdr>
    </w:div>
    <w:div w:id="1690522888">
      <w:bodyDiv w:val="1"/>
      <w:marLeft w:val="0"/>
      <w:marRight w:val="0"/>
      <w:marTop w:val="0"/>
      <w:marBottom w:val="0"/>
      <w:divBdr>
        <w:top w:val="none" w:sz="0" w:space="0" w:color="auto"/>
        <w:left w:val="none" w:sz="0" w:space="0" w:color="auto"/>
        <w:bottom w:val="none" w:sz="0" w:space="0" w:color="auto"/>
        <w:right w:val="none" w:sz="0" w:space="0" w:color="auto"/>
      </w:divBdr>
    </w:div>
    <w:div w:id="1705255864">
      <w:bodyDiv w:val="1"/>
      <w:marLeft w:val="0"/>
      <w:marRight w:val="0"/>
      <w:marTop w:val="0"/>
      <w:marBottom w:val="0"/>
      <w:divBdr>
        <w:top w:val="none" w:sz="0" w:space="0" w:color="auto"/>
        <w:left w:val="none" w:sz="0" w:space="0" w:color="auto"/>
        <w:bottom w:val="none" w:sz="0" w:space="0" w:color="auto"/>
        <w:right w:val="none" w:sz="0" w:space="0" w:color="auto"/>
      </w:divBdr>
    </w:div>
    <w:div w:id="1722438906">
      <w:bodyDiv w:val="1"/>
      <w:marLeft w:val="0"/>
      <w:marRight w:val="0"/>
      <w:marTop w:val="0"/>
      <w:marBottom w:val="0"/>
      <w:divBdr>
        <w:top w:val="none" w:sz="0" w:space="0" w:color="auto"/>
        <w:left w:val="none" w:sz="0" w:space="0" w:color="auto"/>
        <w:bottom w:val="none" w:sz="0" w:space="0" w:color="auto"/>
        <w:right w:val="none" w:sz="0" w:space="0" w:color="auto"/>
      </w:divBdr>
    </w:div>
    <w:div w:id="1745179365">
      <w:bodyDiv w:val="1"/>
      <w:marLeft w:val="0"/>
      <w:marRight w:val="0"/>
      <w:marTop w:val="0"/>
      <w:marBottom w:val="0"/>
      <w:divBdr>
        <w:top w:val="none" w:sz="0" w:space="0" w:color="auto"/>
        <w:left w:val="none" w:sz="0" w:space="0" w:color="auto"/>
        <w:bottom w:val="none" w:sz="0" w:space="0" w:color="auto"/>
        <w:right w:val="none" w:sz="0" w:space="0" w:color="auto"/>
      </w:divBdr>
    </w:div>
    <w:div w:id="1764691452">
      <w:bodyDiv w:val="1"/>
      <w:marLeft w:val="0"/>
      <w:marRight w:val="0"/>
      <w:marTop w:val="0"/>
      <w:marBottom w:val="0"/>
      <w:divBdr>
        <w:top w:val="none" w:sz="0" w:space="0" w:color="auto"/>
        <w:left w:val="none" w:sz="0" w:space="0" w:color="auto"/>
        <w:bottom w:val="none" w:sz="0" w:space="0" w:color="auto"/>
        <w:right w:val="none" w:sz="0" w:space="0" w:color="auto"/>
      </w:divBdr>
    </w:div>
    <w:div w:id="1769279060">
      <w:bodyDiv w:val="1"/>
      <w:marLeft w:val="0"/>
      <w:marRight w:val="0"/>
      <w:marTop w:val="0"/>
      <w:marBottom w:val="0"/>
      <w:divBdr>
        <w:top w:val="none" w:sz="0" w:space="0" w:color="auto"/>
        <w:left w:val="none" w:sz="0" w:space="0" w:color="auto"/>
        <w:bottom w:val="none" w:sz="0" w:space="0" w:color="auto"/>
        <w:right w:val="none" w:sz="0" w:space="0" w:color="auto"/>
      </w:divBdr>
    </w:div>
    <w:div w:id="1793355967">
      <w:bodyDiv w:val="1"/>
      <w:marLeft w:val="0"/>
      <w:marRight w:val="0"/>
      <w:marTop w:val="0"/>
      <w:marBottom w:val="0"/>
      <w:divBdr>
        <w:top w:val="none" w:sz="0" w:space="0" w:color="auto"/>
        <w:left w:val="none" w:sz="0" w:space="0" w:color="auto"/>
        <w:bottom w:val="none" w:sz="0" w:space="0" w:color="auto"/>
        <w:right w:val="none" w:sz="0" w:space="0" w:color="auto"/>
      </w:divBdr>
    </w:div>
    <w:div w:id="1860240914">
      <w:bodyDiv w:val="1"/>
      <w:marLeft w:val="0"/>
      <w:marRight w:val="0"/>
      <w:marTop w:val="0"/>
      <w:marBottom w:val="0"/>
      <w:divBdr>
        <w:top w:val="none" w:sz="0" w:space="0" w:color="auto"/>
        <w:left w:val="none" w:sz="0" w:space="0" w:color="auto"/>
        <w:bottom w:val="none" w:sz="0" w:space="0" w:color="auto"/>
        <w:right w:val="none" w:sz="0" w:space="0" w:color="auto"/>
      </w:divBdr>
    </w:div>
    <w:div w:id="1869414963">
      <w:bodyDiv w:val="1"/>
      <w:marLeft w:val="0"/>
      <w:marRight w:val="0"/>
      <w:marTop w:val="0"/>
      <w:marBottom w:val="0"/>
      <w:divBdr>
        <w:top w:val="none" w:sz="0" w:space="0" w:color="auto"/>
        <w:left w:val="none" w:sz="0" w:space="0" w:color="auto"/>
        <w:bottom w:val="none" w:sz="0" w:space="0" w:color="auto"/>
        <w:right w:val="none" w:sz="0" w:space="0" w:color="auto"/>
      </w:divBdr>
    </w:div>
    <w:div w:id="1937706812">
      <w:bodyDiv w:val="1"/>
      <w:marLeft w:val="0"/>
      <w:marRight w:val="0"/>
      <w:marTop w:val="0"/>
      <w:marBottom w:val="0"/>
      <w:divBdr>
        <w:top w:val="none" w:sz="0" w:space="0" w:color="auto"/>
        <w:left w:val="none" w:sz="0" w:space="0" w:color="auto"/>
        <w:bottom w:val="none" w:sz="0" w:space="0" w:color="auto"/>
        <w:right w:val="none" w:sz="0" w:space="0" w:color="auto"/>
      </w:divBdr>
    </w:div>
    <w:div w:id="1949502643">
      <w:bodyDiv w:val="1"/>
      <w:marLeft w:val="0"/>
      <w:marRight w:val="0"/>
      <w:marTop w:val="0"/>
      <w:marBottom w:val="0"/>
      <w:divBdr>
        <w:top w:val="none" w:sz="0" w:space="0" w:color="auto"/>
        <w:left w:val="none" w:sz="0" w:space="0" w:color="auto"/>
        <w:bottom w:val="none" w:sz="0" w:space="0" w:color="auto"/>
        <w:right w:val="none" w:sz="0" w:space="0" w:color="auto"/>
      </w:divBdr>
      <w:divsChild>
        <w:div w:id="1617953565">
          <w:marLeft w:val="0"/>
          <w:marRight w:val="0"/>
          <w:marTop w:val="0"/>
          <w:marBottom w:val="0"/>
          <w:divBdr>
            <w:top w:val="none" w:sz="0" w:space="0" w:color="auto"/>
            <w:left w:val="none" w:sz="0" w:space="0" w:color="auto"/>
            <w:bottom w:val="none" w:sz="0" w:space="0" w:color="auto"/>
            <w:right w:val="none" w:sz="0" w:space="0" w:color="auto"/>
          </w:divBdr>
        </w:div>
      </w:divsChild>
    </w:div>
    <w:div w:id="1961183368">
      <w:bodyDiv w:val="1"/>
      <w:marLeft w:val="0"/>
      <w:marRight w:val="0"/>
      <w:marTop w:val="0"/>
      <w:marBottom w:val="0"/>
      <w:divBdr>
        <w:top w:val="none" w:sz="0" w:space="0" w:color="auto"/>
        <w:left w:val="none" w:sz="0" w:space="0" w:color="auto"/>
        <w:bottom w:val="none" w:sz="0" w:space="0" w:color="auto"/>
        <w:right w:val="none" w:sz="0" w:space="0" w:color="auto"/>
      </w:divBdr>
      <w:divsChild>
        <w:div w:id="644968212">
          <w:marLeft w:val="0"/>
          <w:marRight w:val="0"/>
          <w:marTop w:val="0"/>
          <w:marBottom w:val="0"/>
          <w:divBdr>
            <w:top w:val="none" w:sz="0" w:space="0" w:color="auto"/>
            <w:left w:val="none" w:sz="0" w:space="0" w:color="auto"/>
            <w:bottom w:val="none" w:sz="0" w:space="0" w:color="auto"/>
            <w:right w:val="none" w:sz="0" w:space="0" w:color="auto"/>
          </w:divBdr>
        </w:div>
      </w:divsChild>
    </w:div>
    <w:div w:id="1968776522">
      <w:bodyDiv w:val="1"/>
      <w:marLeft w:val="0"/>
      <w:marRight w:val="0"/>
      <w:marTop w:val="0"/>
      <w:marBottom w:val="0"/>
      <w:divBdr>
        <w:top w:val="none" w:sz="0" w:space="0" w:color="auto"/>
        <w:left w:val="none" w:sz="0" w:space="0" w:color="auto"/>
        <w:bottom w:val="none" w:sz="0" w:space="0" w:color="auto"/>
        <w:right w:val="none" w:sz="0" w:space="0" w:color="auto"/>
      </w:divBdr>
      <w:divsChild>
        <w:div w:id="208300528">
          <w:marLeft w:val="0"/>
          <w:marRight w:val="0"/>
          <w:marTop w:val="0"/>
          <w:marBottom w:val="0"/>
          <w:divBdr>
            <w:top w:val="none" w:sz="0" w:space="0" w:color="auto"/>
            <w:left w:val="none" w:sz="0" w:space="0" w:color="auto"/>
            <w:bottom w:val="none" w:sz="0" w:space="0" w:color="auto"/>
            <w:right w:val="none" w:sz="0" w:space="0" w:color="auto"/>
          </w:divBdr>
        </w:div>
        <w:div w:id="859320179">
          <w:marLeft w:val="0"/>
          <w:marRight w:val="0"/>
          <w:marTop w:val="0"/>
          <w:marBottom w:val="180"/>
          <w:divBdr>
            <w:top w:val="none" w:sz="0" w:space="0" w:color="auto"/>
            <w:left w:val="none" w:sz="0" w:space="0" w:color="auto"/>
            <w:bottom w:val="none" w:sz="0" w:space="0" w:color="auto"/>
            <w:right w:val="none" w:sz="0" w:space="0" w:color="auto"/>
          </w:divBdr>
        </w:div>
        <w:div w:id="1978140177">
          <w:marLeft w:val="0"/>
          <w:marRight w:val="0"/>
          <w:marTop w:val="0"/>
          <w:marBottom w:val="120"/>
          <w:divBdr>
            <w:top w:val="none" w:sz="0" w:space="0" w:color="auto"/>
            <w:left w:val="none" w:sz="0" w:space="0" w:color="auto"/>
            <w:bottom w:val="none" w:sz="0" w:space="0" w:color="auto"/>
            <w:right w:val="none" w:sz="0" w:space="0" w:color="auto"/>
          </w:divBdr>
        </w:div>
        <w:div w:id="1035740979">
          <w:marLeft w:val="0"/>
          <w:marRight w:val="0"/>
          <w:marTop w:val="0"/>
          <w:marBottom w:val="0"/>
          <w:divBdr>
            <w:top w:val="none" w:sz="0" w:space="0" w:color="auto"/>
            <w:left w:val="none" w:sz="0" w:space="0" w:color="auto"/>
            <w:bottom w:val="none" w:sz="0" w:space="0" w:color="auto"/>
            <w:right w:val="none" w:sz="0" w:space="0" w:color="auto"/>
          </w:divBdr>
        </w:div>
      </w:divsChild>
    </w:div>
    <w:div w:id="1996031928">
      <w:bodyDiv w:val="1"/>
      <w:marLeft w:val="0"/>
      <w:marRight w:val="0"/>
      <w:marTop w:val="0"/>
      <w:marBottom w:val="0"/>
      <w:divBdr>
        <w:top w:val="none" w:sz="0" w:space="0" w:color="auto"/>
        <w:left w:val="none" w:sz="0" w:space="0" w:color="auto"/>
        <w:bottom w:val="none" w:sz="0" w:space="0" w:color="auto"/>
        <w:right w:val="none" w:sz="0" w:space="0" w:color="auto"/>
      </w:divBdr>
      <w:divsChild>
        <w:div w:id="1283150036">
          <w:marLeft w:val="0"/>
          <w:marRight w:val="0"/>
          <w:marTop w:val="0"/>
          <w:marBottom w:val="0"/>
          <w:divBdr>
            <w:top w:val="none" w:sz="0" w:space="0" w:color="auto"/>
            <w:left w:val="none" w:sz="0" w:space="0" w:color="auto"/>
            <w:bottom w:val="none" w:sz="0" w:space="0" w:color="auto"/>
            <w:right w:val="none" w:sz="0" w:space="0" w:color="auto"/>
          </w:divBdr>
        </w:div>
      </w:divsChild>
    </w:div>
    <w:div w:id="2003659615">
      <w:bodyDiv w:val="1"/>
      <w:marLeft w:val="0"/>
      <w:marRight w:val="0"/>
      <w:marTop w:val="0"/>
      <w:marBottom w:val="0"/>
      <w:divBdr>
        <w:top w:val="none" w:sz="0" w:space="0" w:color="auto"/>
        <w:left w:val="none" w:sz="0" w:space="0" w:color="auto"/>
        <w:bottom w:val="none" w:sz="0" w:space="0" w:color="auto"/>
        <w:right w:val="none" w:sz="0" w:space="0" w:color="auto"/>
      </w:divBdr>
      <w:divsChild>
        <w:div w:id="999040332">
          <w:marLeft w:val="0"/>
          <w:marRight w:val="0"/>
          <w:marTop w:val="0"/>
          <w:marBottom w:val="0"/>
          <w:divBdr>
            <w:top w:val="none" w:sz="0" w:space="0" w:color="auto"/>
            <w:left w:val="none" w:sz="0" w:space="0" w:color="auto"/>
            <w:bottom w:val="none" w:sz="0" w:space="0" w:color="auto"/>
            <w:right w:val="none" w:sz="0" w:space="0" w:color="auto"/>
          </w:divBdr>
        </w:div>
      </w:divsChild>
    </w:div>
    <w:div w:id="2007903517">
      <w:bodyDiv w:val="1"/>
      <w:marLeft w:val="0"/>
      <w:marRight w:val="0"/>
      <w:marTop w:val="0"/>
      <w:marBottom w:val="0"/>
      <w:divBdr>
        <w:top w:val="none" w:sz="0" w:space="0" w:color="auto"/>
        <w:left w:val="none" w:sz="0" w:space="0" w:color="auto"/>
        <w:bottom w:val="none" w:sz="0" w:space="0" w:color="auto"/>
        <w:right w:val="none" w:sz="0" w:space="0" w:color="auto"/>
      </w:divBdr>
      <w:divsChild>
        <w:div w:id="295336872">
          <w:marLeft w:val="0"/>
          <w:marRight w:val="0"/>
          <w:marTop w:val="0"/>
          <w:marBottom w:val="0"/>
          <w:divBdr>
            <w:top w:val="none" w:sz="0" w:space="0" w:color="auto"/>
            <w:left w:val="none" w:sz="0" w:space="0" w:color="auto"/>
            <w:bottom w:val="none" w:sz="0" w:space="0" w:color="auto"/>
            <w:right w:val="none" w:sz="0" w:space="0" w:color="auto"/>
          </w:divBdr>
        </w:div>
      </w:divsChild>
    </w:div>
    <w:div w:id="2048262601">
      <w:bodyDiv w:val="1"/>
      <w:marLeft w:val="0"/>
      <w:marRight w:val="0"/>
      <w:marTop w:val="0"/>
      <w:marBottom w:val="0"/>
      <w:divBdr>
        <w:top w:val="none" w:sz="0" w:space="0" w:color="auto"/>
        <w:left w:val="none" w:sz="0" w:space="0" w:color="auto"/>
        <w:bottom w:val="none" w:sz="0" w:space="0" w:color="auto"/>
        <w:right w:val="none" w:sz="0" w:space="0" w:color="auto"/>
      </w:divBdr>
    </w:div>
    <w:div w:id="207161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87E3-BAE3-4777-9ACC-5D608719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15893</Words>
  <Characters>90591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Stanton</dc:creator>
  <cp:lastModifiedBy>Hofmann</cp:lastModifiedBy>
  <cp:revision>3</cp:revision>
  <dcterms:created xsi:type="dcterms:W3CDTF">2018-12-18T14:28:00Z</dcterms:created>
  <dcterms:modified xsi:type="dcterms:W3CDTF">2018-12-18T14:29:00Z</dcterms:modified>
</cp:coreProperties>
</file>